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0DA0B">
      <w:pPr>
        <w:pStyle w:val="9"/>
        <w:jc w:val="center"/>
        <w:rPr>
          <w:b/>
        </w:rPr>
      </w:pPr>
    </w:p>
    <w:p w14:paraId="6705930E">
      <w:pPr>
        <w:pStyle w:val="9"/>
        <w:jc w:val="center"/>
        <w:rPr>
          <w:b/>
        </w:rPr>
      </w:pPr>
    </w:p>
    <w:p w14:paraId="2485C2FA">
      <w:pPr>
        <w:pStyle w:val="9"/>
        <w:jc w:val="center"/>
      </w:pPr>
      <w:r>
        <w:rPr>
          <w:b/>
        </w:rPr>
        <w:t>Чеки магазинов, не участвующие в акции  «</w:t>
      </w:r>
      <w:r>
        <w:rPr>
          <w:color w:val="000000" w:themeColor="text1"/>
        </w:rPr>
        <w:t>СПАСИБО за покупки»</w:t>
      </w:r>
      <w:r>
        <w:t xml:space="preserve"> </w:t>
      </w:r>
    </w:p>
    <w:p w14:paraId="1BBB330A">
      <w:pPr>
        <w:pStyle w:val="9"/>
        <w:rPr>
          <w:sz w:val="20"/>
          <w:szCs w:val="20"/>
        </w:rPr>
      </w:pPr>
    </w:p>
    <w:p w14:paraId="77A1CDBD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гипермаркет «Магнит», </w:t>
      </w:r>
    </w:p>
    <w:p w14:paraId="6D2AB836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гипермаркет «М.Видео», </w:t>
      </w:r>
    </w:p>
    <w:p w14:paraId="1AE9D346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  <w:lang w:val="en-US"/>
        </w:rPr>
        <w:t>DNS</w:t>
      </w:r>
      <w:r>
        <w:rPr>
          <w:sz w:val="20"/>
          <w:szCs w:val="20"/>
        </w:rPr>
        <w:t xml:space="preserve">, </w:t>
      </w:r>
    </w:p>
    <w:p w14:paraId="175AEE63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  <w:lang w:val="en-US"/>
        </w:rPr>
        <w:t>iGorod</w:t>
      </w:r>
      <w:r>
        <w:rPr>
          <w:sz w:val="20"/>
          <w:szCs w:val="20"/>
        </w:rPr>
        <w:t xml:space="preserve">, </w:t>
      </w:r>
    </w:p>
    <w:p w14:paraId="7D6D2901">
      <w:pPr>
        <w:pStyle w:val="9"/>
        <w:rPr>
          <w:sz w:val="20"/>
          <w:szCs w:val="20"/>
        </w:rPr>
      </w:pPr>
      <w:r>
        <w:rPr>
          <w:sz w:val="20"/>
          <w:szCs w:val="20"/>
        </w:rPr>
        <w:t>- АйМаркет</w:t>
      </w:r>
    </w:p>
    <w:p w14:paraId="16780A28">
      <w:pPr>
        <w:pStyle w:val="9"/>
        <w:rPr>
          <w:sz w:val="20"/>
          <w:szCs w:val="20"/>
        </w:rPr>
      </w:pPr>
      <w:r>
        <w:rPr>
          <w:sz w:val="20"/>
          <w:szCs w:val="20"/>
        </w:rPr>
        <w:t>- салон красоты «</w:t>
      </w:r>
      <w:r>
        <w:rPr>
          <w:sz w:val="20"/>
          <w:szCs w:val="20"/>
          <w:lang w:val="en-US"/>
        </w:rPr>
        <w:t>Colibri</w:t>
      </w:r>
      <w:r>
        <w:rPr>
          <w:sz w:val="20"/>
          <w:szCs w:val="20"/>
        </w:rPr>
        <w:t xml:space="preserve">», </w:t>
      </w:r>
    </w:p>
    <w:p w14:paraId="162A713B">
      <w:pPr>
        <w:pStyle w:val="9"/>
        <w:rPr>
          <w:sz w:val="20"/>
          <w:szCs w:val="20"/>
        </w:rPr>
      </w:pPr>
      <w:r>
        <w:rPr>
          <w:sz w:val="20"/>
          <w:szCs w:val="20"/>
        </w:rPr>
        <w:t>- салон красоты «</w:t>
      </w:r>
      <w:r>
        <w:rPr>
          <w:sz w:val="20"/>
          <w:szCs w:val="20"/>
          <w:lang w:val="en-US"/>
        </w:rPr>
        <w:t>Chio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Chio</w:t>
      </w:r>
      <w:r>
        <w:rPr>
          <w:sz w:val="20"/>
          <w:szCs w:val="20"/>
        </w:rPr>
        <w:t>»,</w:t>
      </w:r>
    </w:p>
    <w:p w14:paraId="33D94DCE">
      <w:pPr>
        <w:pStyle w:val="9"/>
        <w:rPr>
          <w:sz w:val="20"/>
          <w:szCs w:val="20"/>
        </w:rPr>
      </w:pPr>
      <w:r>
        <w:rPr>
          <w:sz w:val="20"/>
          <w:szCs w:val="20"/>
        </w:rPr>
        <w:t>- детская парикмахерская «Красафчики»,</w:t>
      </w:r>
    </w:p>
    <w:p w14:paraId="328A9ECB">
      <w:pPr>
        <w:pStyle w:val="9"/>
        <w:rPr>
          <w:sz w:val="20"/>
          <w:szCs w:val="20"/>
        </w:rPr>
      </w:pPr>
      <w:r>
        <w:rPr>
          <w:sz w:val="20"/>
          <w:szCs w:val="20"/>
        </w:rPr>
        <w:t>- фитнес центр «</w:t>
      </w:r>
      <w:r>
        <w:rPr>
          <w:sz w:val="20"/>
          <w:szCs w:val="20"/>
          <w:lang w:val="en-US"/>
        </w:rPr>
        <w:t>Alex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Fitness</w:t>
      </w:r>
      <w:r>
        <w:rPr>
          <w:sz w:val="20"/>
          <w:szCs w:val="20"/>
        </w:rPr>
        <w:t xml:space="preserve">», </w:t>
      </w:r>
    </w:p>
    <w:p w14:paraId="0AFAAC1D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автомоечный комплекс «У Петровича», </w:t>
      </w:r>
    </w:p>
    <w:p w14:paraId="4DA98A42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Мегафон, </w:t>
      </w:r>
    </w:p>
    <w:p w14:paraId="7C29E8E1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МТС, </w:t>
      </w:r>
    </w:p>
    <w:p w14:paraId="6ED7F6F2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Билайн, </w:t>
      </w:r>
    </w:p>
    <w:p w14:paraId="6E29A1D0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Связной,  </w:t>
      </w:r>
    </w:p>
    <w:p w14:paraId="4E31AB29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Т2, </w:t>
      </w:r>
    </w:p>
    <w:p w14:paraId="628034CF">
      <w:pPr>
        <w:pStyle w:val="9"/>
        <w:rPr>
          <w:sz w:val="20"/>
          <w:szCs w:val="20"/>
        </w:rPr>
      </w:pPr>
      <w:r>
        <w:rPr>
          <w:sz w:val="20"/>
          <w:szCs w:val="20"/>
        </w:rPr>
        <w:t>- Х-</w:t>
      </w:r>
      <w:r>
        <w:rPr>
          <w:sz w:val="20"/>
          <w:szCs w:val="20"/>
          <w:lang w:val="en-US"/>
        </w:rPr>
        <w:t>Store</w:t>
      </w:r>
      <w:r>
        <w:rPr>
          <w:sz w:val="20"/>
          <w:szCs w:val="20"/>
        </w:rPr>
        <w:t xml:space="preserve">, </w:t>
      </w:r>
    </w:p>
    <w:p w14:paraId="6B76DF22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  <w:lang w:val="en-US"/>
        </w:rPr>
        <w:t>Yota</w:t>
      </w:r>
      <w:r>
        <w:rPr>
          <w:sz w:val="20"/>
          <w:szCs w:val="20"/>
        </w:rPr>
        <w:t xml:space="preserve">, </w:t>
      </w:r>
    </w:p>
    <w:p w14:paraId="4A5B17CF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Табачные магазины (Табакофф, Джой Шоп, Вейп Кинг, </w:t>
      </w:r>
      <w:r>
        <w:rPr>
          <w:sz w:val="20"/>
          <w:szCs w:val="20"/>
          <w:lang w:val="en-US"/>
        </w:rPr>
        <w:t>DopaMine</w:t>
      </w:r>
      <w:ins w:id="0" w:author="Пользователь" w:date="2026-03-19T14:43:00Z">
        <w:r>
          <w:rPr>
            <w:sz w:val="20"/>
            <w:szCs w:val="20"/>
          </w:rPr>
          <w:t xml:space="preserve">, </w:t>
        </w:r>
      </w:ins>
      <w:ins w:id="1" w:author="Пользователь" w:date="2026-03-19T14:43:00Z">
        <w:r>
          <w:rPr>
            <w:sz w:val="20"/>
            <w:szCs w:val="20"/>
            <w:lang w:val="en-US"/>
          </w:rPr>
          <w:t>Qstore</w:t>
        </w:r>
      </w:ins>
      <w:r>
        <w:rPr>
          <w:sz w:val="20"/>
          <w:szCs w:val="20"/>
        </w:rPr>
        <w:t>)</w:t>
      </w:r>
    </w:p>
    <w:p w14:paraId="23AD2ECD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турагентство </w:t>
      </w:r>
      <w:r>
        <w:rPr>
          <w:sz w:val="20"/>
          <w:szCs w:val="20"/>
          <w:lang w:val="en-US"/>
        </w:rPr>
        <w:t>Pegas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Touristik</w:t>
      </w:r>
      <w:r>
        <w:rPr>
          <w:sz w:val="20"/>
          <w:szCs w:val="20"/>
        </w:rPr>
        <w:t xml:space="preserve">, </w:t>
      </w:r>
    </w:p>
    <w:p w14:paraId="45E936B4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банк Авангард,  </w:t>
      </w:r>
    </w:p>
    <w:p w14:paraId="1EE47521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Почта банк, </w:t>
      </w:r>
    </w:p>
    <w:p w14:paraId="3D6E2F62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Совкомбанк, </w:t>
      </w:r>
    </w:p>
    <w:p w14:paraId="471C8583">
      <w:pPr>
        <w:pStyle w:val="9"/>
        <w:rPr>
          <w:sz w:val="20"/>
          <w:szCs w:val="20"/>
        </w:rPr>
      </w:pPr>
      <w:r>
        <w:rPr>
          <w:sz w:val="20"/>
          <w:szCs w:val="20"/>
        </w:rPr>
        <w:t>- ОТП Банк,</w:t>
      </w:r>
    </w:p>
    <w:p w14:paraId="2C3AD44C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Кинотеатр «Синема5», </w:t>
      </w:r>
    </w:p>
    <w:p w14:paraId="67EF3C0D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ins w:id="2" w:author="Пользователь" w:date="2026-03-19T14:44:00Z">
        <w:r>
          <w:rPr>
            <w:sz w:val="20"/>
            <w:szCs w:val="20"/>
          </w:rPr>
          <w:t xml:space="preserve">Лидер </w:t>
        </w:r>
      </w:ins>
      <w:r>
        <w:rPr>
          <w:sz w:val="20"/>
          <w:szCs w:val="20"/>
        </w:rPr>
        <w:t xml:space="preserve">, </w:t>
      </w:r>
    </w:p>
    <w:p w14:paraId="5FDFB3C2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-Лайки Парк </w:t>
      </w:r>
    </w:p>
    <w:p w14:paraId="24000F0B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  <w:lang w:val="en-US"/>
        </w:rPr>
        <w:t>Winstrike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Arena</w:t>
      </w:r>
      <w:r>
        <w:rPr>
          <w:sz w:val="20"/>
          <w:szCs w:val="20"/>
        </w:rPr>
        <w:t>,</w:t>
      </w:r>
    </w:p>
    <w:p w14:paraId="314DCC40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Индюшкин, </w:t>
      </w:r>
    </w:p>
    <w:p w14:paraId="10A17005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Желен, </w:t>
      </w:r>
    </w:p>
    <w:p w14:paraId="1C532F35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Винни Пух, </w:t>
      </w:r>
    </w:p>
    <w:p w14:paraId="3E46D15B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булочная-кондитерская «Грильяж», </w:t>
      </w:r>
    </w:p>
    <w:p w14:paraId="3DDA6660">
      <w:pPr>
        <w:pStyle w:val="9"/>
        <w:rPr>
          <w:sz w:val="20"/>
          <w:szCs w:val="20"/>
        </w:rPr>
      </w:pPr>
      <w:r>
        <w:rPr>
          <w:sz w:val="20"/>
          <w:szCs w:val="20"/>
        </w:rPr>
        <w:t>-Суши Маркет</w:t>
      </w:r>
    </w:p>
    <w:p w14:paraId="7E96544D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Мясная деревня, </w:t>
      </w:r>
    </w:p>
    <w:p w14:paraId="682D0F99">
      <w:pPr>
        <w:pStyle w:val="9"/>
        <w:rPr>
          <w:sz w:val="20"/>
          <w:szCs w:val="20"/>
        </w:rPr>
      </w:pPr>
      <w:r>
        <w:rPr>
          <w:sz w:val="20"/>
          <w:szCs w:val="20"/>
        </w:rPr>
        <w:t>- Два Батона,</w:t>
      </w:r>
    </w:p>
    <w:p w14:paraId="23BC43B7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Летний луг, </w:t>
      </w:r>
    </w:p>
    <w:p w14:paraId="087E82E0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Восточные сладости, </w:t>
      </w:r>
    </w:p>
    <w:p w14:paraId="786F721C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Банкоматы и терминалы, </w:t>
      </w:r>
    </w:p>
    <w:p w14:paraId="667998DA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Билетно-концертная касса, </w:t>
      </w:r>
    </w:p>
    <w:p w14:paraId="61E9C6A0">
      <w:pPr>
        <w:pStyle w:val="9"/>
        <w:rPr>
          <w:sz w:val="20"/>
          <w:szCs w:val="20"/>
        </w:rPr>
      </w:pPr>
      <w:r>
        <w:rPr>
          <w:sz w:val="20"/>
          <w:szCs w:val="20"/>
        </w:rPr>
        <w:t xml:space="preserve">- Изготовление ключей, </w:t>
      </w:r>
    </w:p>
    <w:p w14:paraId="6075C363">
      <w:pPr>
        <w:pStyle w:val="9"/>
        <w:rPr>
          <w:sz w:val="20"/>
          <w:szCs w:val="20"/>
        </w:rPr>
      </w:pPr>
      <w:r>
        <w:rPr>
          <w:sz w:val="20"/>
          <w:szCs w:val="20"/>
        </w:rPr>
        <w:t>- Рестораны и кафе,</w:t>
      </w:r>
    </w:p>
    <w:p w14:paraId="20D58FF3">
      <w:pPr>
        <w:pStyle w:val="9"/>
        <w:rPr>
          <w:sz w:val="20"/>
          <w:szCs w:val="20"/>
        </w:rPr>
      </w:pPr>
      <w:r>
        <w:rPr>
          <w:sz w:val="20"/>
          <w:szCs w:val="20"/>
        </w:rPr>
        <w:t>- Фруктовый рай,</w:t>
      </w:r>
    </w:p>
    <w:p w14:paraId="3C000EBB">
      <w:pPr>
        <w:pStyle w:val="9"/>
        <w:rPr>
          <w:sz w:val="20"/>
          <w:szCs w:val="20"/>
        </w:rPr>
      </w:pPr>
      <w:r>
        <w:rPr>
          <w:sz w:val="20"/>
          <w:szCs w:val="20"/>
        </w:rPr>
        <w:t>- Птичий дворик,</w:t>
      </w:r>
    </w:p>
    <w:p w14:paraId="6941F146">
      <w:pPr>
        <w:pStyle w:val="9"/>
        <w:rPr>
          <w:ins w:id="3" w:author="Пользователь" w:date="2023-10-25T15:00:00Z"/>
          <w:sz w:val="20"/>
          <w:szCs w:val="20"/>
        </w:rPr>
      </w:pPr>
      <w:r>
        <w:rPr>
          <w:sz w:val="20"/>
          <w:szCs w:val="20"/>
        </w:rPr>
        <w:t>- Любимчик</w:t>
      </w:r>
      <w:ins w:id="4" w:author="Пользователь" w:date="2023-10-25T15:00:00Z">
        <w:r>
          <w:rPr>
            <w:sz w:val="20"/>
            <w:szCs w:val="20"/>
          </w:rPr>
          <w:t>,</w:t>
        </w:r>
      </w:ins>
      <w:r>
        <w:rPr>
          <w:sz w:val="20"/>
          <w:szCs w:val="20"/>
        </w:rPr>
        <w:t>.</w:t>
      </w:r>
    </w:p>
    <w:p w14:paraId="21D2065D">
      <w:pPr>
        <w:pStyle w:val="9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 аптечные киоски Фармленд (2,4 вход),</w:t>
      </w:r>
    </w:p>
    <w:p w14:paraId="11BD7CE8">
      <w:pPr>
        <w:pStyle w:val="9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-Аптека</w:t>
      </w:r>
      <w:bookmarkStart w:id="0" w:name="_GoBack"/>
    </w:p>
    <w:bookmarkEnd w:id="0"/>
    <w:p w14:paraId="114AE1E6">
      <w:pPr>
        <w:pStyle w:val="9"/>
        <w:rPr>
          <w:sz w:val="20"/>
          <w:szCs w:val="20"/>
          <w:u w:val="single"/>
        </w:rPr>
      </w:pPr>
    </w:p>
    <w:p w14:paraId="00C8EC4E">
      <w:pPr>
        <w:pStyle w:val="9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 химчистка Кристалл,</w:t>
      </w:r>
    </w:p>
    <w:p w14:paraId="371E2535">
      <w:pPr>
        <w:pStyle w:val="9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</w:t>
      </w:r>
      <w:r>
        <w:rPr>
          <w:sz w:val="20"/>
          <w:szCs w:val="20"/>
          <w:u w:val="single"/>
          <w:lang w:val="en-US"/>
        </w:rPr>
        <w:t>Fabmobile</w:t>
      </w:r>
      <w:r>
        <w:rPr>
          <w:sz w:val="20"/>
          <w:szCs w:val="20"/>
          <w:u w:val="single"/>
        </w:rPr>
        <w:t>,</w:t>
      </w:r>
    </w:p>
    <w:p w14:paraId="1A8636ED">
      <w:pPr>
        <w:pStyle w:val="9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-Чак Чак,</w:t>
      </w:r>
    </w:p>
    <w:p w14:paraId="29F5EAC8">
      <w:pPr>
        <w:pStyle w:val="9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-Система город,</w:t>
      </w:r>
    </w:p>
    <w:p w14:paraId="5A3CB579">
      <w:pPr>
        <w:pStyle w:val="9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-Лотерея Москвы,</w:t>
      </w:r>
    </w:p>
    <w:p w14:paraId="660AD359">
      <w:pPr>
        <w:pStyle w:val="9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 Оренбургский цыпленок,</w:t>
      </w:r>
    </w:p>
    <w:p w14:paraId="485AE8DB">
      <w:pPr>
        <w:pStyle w:val="9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 Тандырчик,</w:t>
      </w:r>
    </w:p>
    <w:p w14:paraId="62A3E622">
      <w:pPr>
        <w:pStyle w:val="9"/>
        <w:rPr>
          <w:sz w:val="20"/>
          <w:szCs w:val="20"/>
          <w:u w:val="single"/>
          <w:lang w:val="en-US"/>
        </w:rPr>
      </w:pPr>
      <w:r>
        <w:rPr>
          <w:sz w:val="20"/>
          <w:szCs w:val="20"/>
          <w:u w:val="single"/>
        </w:rPr>
        <w:t>-</w:t>
      </w:r>
      <w:r>
        <w:rPr>
          <w:sz w:val="20"/>
          <w:szCs w:val="20"/>
          <w:u w:val="single"/>
          <w:lang w:val="en-US"/>
        </w:rPr>
        <w:t xml:space="preserve"> Pedant</w:t>
      </w:r>
    </w:p>
    <w:p w14:paraId="1EB5E54A">
      <w:pPr>
        <w:pStyle w:val="9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-Стирка.ком</w:t>
      </w:r>
    </w:p>
    <w:p w14:paraId="44C0989E">
      <w:pPr>
        <w:pStyle w:val="9"/>
      </w:pPr>
    </w:p>
    <w:p w14:paraId="2BABBF50">
      <w:pPr>
        <w:pStyle w:val="9"/>
      </w:pPr>
      <w:r>
        <w:t xml:space="preserve">Список магазинов может быть дополнен Организатором Акции, о чем выкладывается информация на официальном сайте:  </w:t>
      </w:r>
      <w:r>
        <w:rPr>
          <w:rFonts w:cstheme="minorHAnsi"/>
          <w:sz w:val="24"/>
          <w:szCs w:val="24"/>
          <w:lang w:val="en-US"/>
        </w:rPr>
        <w:t>www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  <w:lang w:val="en-US"/>
        </w:rPr>
        <w:t>gullivermall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  <w:lang w:val="en-US"/>
        </w:rPr>
        <w:t>ru</w:t>
      </w:r>
      <w:r>
        <w:t>.</w:t>
      </w:r>
    </w:p>
    <w:sectPr>
      <w:pgSz w:w="11906" w:h="16838"/>
      <w:pgMar w:top="142" w:right="850" w:bottom="142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87826"/>
    <w:rsid w:val="000C27E4"/>
    <w:rsid w:val="00255C99"/>
    <w:rsid w:val="00350D21"/>
    <w:rsid w:val="00395073"/>
    <w:rsid w:val="003B71D9"/>
    <w:rsid w:val="003D1DAD"/>
    <w:rsid w:val="00487826"/>
    <w:rsid w:val="004F210E"/>
    <w:rsid w:val="00540560"/>
    <w:rsid w:val="00542B4D"/>
    <w:rsid w:val="006C5453"/>
    <w:rsid w:val="006D60F0"/>
    <w:rsid w:val="0075790A"/>
    <w:rsid w:val="009018D9"/>
    <w:rsid w:val="00A41DE3"/>
    <w:rsid w:val="00B80749"/>
    <w:rsid w:val="00CC3489"/>
    <w:rsid w:val="00CC4D81"/>
    <w:rsid w:val="00DB1088"/>
    <w:rsid w:val="00DC2509"/>
    <w:rsid w:val="00E416DA"/>
    <w:rsid w:val="00E47B5B"/>
    <w:rsid w:val="00E67D50"/>
    <w:rsid w:val="00F4102F"/>
    <w:rsid w:val="00FA39C9"/>
    <w:rsid w:val="00FD33F6"/>
    <w:rsid w:val="25C6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Hyperlink"/>
    <w:unhideWhenUsed/>
    <w:uiPriority w:val="0"/>
    <w:rPr>
      <w:color w:val="0000FF"/>
      <w:u w:val="single"/>
    </w:r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1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2"/>
    <w:semiHidden/>
    <w:unhideWhenUsed/>
    <w:qFormat/>
    <w:uiPriority w:val="99"/>
    <w:rPr>
      <w:b/>
      <w:bCs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0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1">
    <w:name w:val="Текст примечания Знак"/>
    <w:basedOn w:val="2"/>
    <w:link w:val="7"/>
    <w:semiHidden/>
    <w:qFormat/>
    <w:uiPriority w:val="99"/>
    <w:rPr>
      <w:sz w:val="20"/>
      <w:szCs w:val="20"/>
    </w:rPr>
  </w:style>
  <w:style w:type="character" w:customStyle="1" w:styleId="12">
    <w:name w:val="Тема примечания Знак"/>
    <w:basedOn w:val="11"/>
    <w:link w:val="8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RePack by SPecialiST</Company>
  <Pages>1</Pages>
  <Words>184</Words>
  <Characters>1053</Characters>
  <Lines>8</Lines>
  <Paragraphs>2</Paragraphs>
  <TotalTime>87</TotalTime>
  <ScaleCrop>false</ScaleCrop>
  <LinksUpToDate>false</LinksUpToDate>
  <CharactersWithSpaces>1235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2018-08-02T05:57:00Z</dcterms:created>
  <dc:creator>Пользователь</dc:creator>
  <cp:lastModifiedBy>administrator</cp:lastModifiedBy>
  <cp:lastPrinted>2026-03-24T09:49:00Z</cp:lastPrinted>
  <dcterms:modified xsi:type="dcterms:W3CDTF">2026-04-01T06:33:15Z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D5C1ACE0D1094921AABF455002AC3F60_12</vt:lpwstr>
  </property>
</Properties>
</file>