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A8541">
      <w:pPr>
        <w:pStyle w:val="10"/>
        <w:spacing w:before="240" w:beforeAutospacing="0" w:after="240" w:afterAutospacing="0"/>
        <w:contextualSpacing/>
        <w:jc w:val="center"/>
        <w:rPr>
          <w:rFonts w:ascii="a_AvanteInt" w:hAnsi="a_AvanteInt" w:cs="Arial"/>
          <w:b/>
          <w:bCs/>
          <w:color w:val="000000"/>
        </w:rPr>
      </w:pPr>
      <w:r>
        <w:rPr>
          <w:rFonts w:ascii="a_AvanteInt" w:hAnsi="a_AvanteInt" w:cs="Arial"/>
          <w:b/>
          <w:bCs/>
          <w:color w:val="000000"/>
        </w:rPr>
        <w:t>ПРАВИЛА</w:t>
      </w:r>
      <w:r>
        <w:rPr>
          <w:rFonts w:ascii="Calibri" w:hAnsi="Calibri" w:cs="Calibri"/>
          <w:b/>
          <w:bCs/>
          <w:color w:val="000000"/>
        </w:rPr>
        <w:t> </w:t>
      </w:r>
      <w:r>
        <w:rPr>
          <w:rFonts w:ascii="a_AvanteInt" w:hAnsi="a_AvanteInt" w:cs="Arial"/>
          <w:b/>
          <w:bCs/>
          <w:color w:val="000000"/>
        </w:rPr>
        <w:t>проведения стимулирующей акции</w:t>
      </w:r>
    </w:p>
    <w:p w14:paraId="5ED5E381">
      <w:pPr>
        <w:pStyle w:val="10"/>
        <w:spacing w:before="240" w:beforeAutospacing="0" w:after="240" w:afterAutospacing="0"/>
        <w:contextualSpacing/>
        <w:jc w:val="center"/>
        <w:rPr>
          <w:rFonts w:ascii="a_AvanteInt" w:hAnsi="a_AvanteInt"/>
          <w:b/>
        </w:rPr>
      </w:pPr>
      <w:r>
        <w:rPr>
          <w:rFonts w:ascii="a_AvanteInt" w:hAnsi="a_AvanteInt"/>
          <w:b/>
        </w:rPr>
        <w:t xml:space="preserve">СПАСИБО за покупки </w:t>
      </w:r>
    </w:p>
    <w:p w14:paraId="78250C55">
      <w:pPr>
        <w:pStyle w:val="10"/>
        <w:spacing w:before="240" w:beforeAutospacing="0" w:after="240" w:afterAutospacing="0"/>
        <w:contextualSpacing/>
        <w:jc w:val="center"/>
        <w:rPr>
          <w:rFonts w:ascii="a_AvanteInt" w:hAnsi="a_AvanteInt"/>
        </w:rPr>
      </w:pPr>
    </w:p>
    <w:p w14:paraId="676FF78D">
      <w:pPr>
        <w:pStyle w:val="10"/>
        <w:spacing w:before="240" w:beforeAutospacing="0" w:after="240" w:afterAutospacing="0"/>
        <w:contextualSpacing/>
        <w:jc w:val="center"/>
        <w:rPr>
          <w:rFonts w:ascii="a_AvanteInt" w:hAnsi="a_AvanteInt"/>
        </w:rPr>
      </w:pPr>
    </w:p>
    <w:p w14:paraId="3016CA42">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1. Основные положения</w:t>
      </w:r>
      <w:r>
        <w:rPr>
          <w:rFonts w:ascii="a_AvanteInt" w:hAnsi="a_AvanteInt" w:cs="Arial"/>
          <w:b/>
          <w:bCs/>
          <w:color w:val="000000"/>
        </w:rPr>
        <w:br w:type="textWrapping"/>
      </w:r>
      <w:r>
        <w:rPr>
          <w:rFonts w:ascii="a_AvanteInt" w:hAnsi="a_AvanteInt" w:cs="Arial"/>
          <w:b/>
          <w:bCs/>
          <w:color w:val="000000"/>
        </w:rPr>
        <w:t>1.1.</w:t>
      </w:r>
      <w:r>
        <w:rPr>
          <w:rFonts w:ascii="a_AvanteInt" w:hAnsi="a_AvanteInt" w:cs="Arial"/>
          <w:color w:val="000000"/>
        </w:rPr>
        <w:t xml:space="preserve"> Настоящие Правила регламентируют порядок организации и проведения Акциия «СПАСИБО за покупки» (далее именуемого «</w:t>
      </w:r>
      <w:ins w:id="0" w:author="Юлия Абдракипова" w:date="2026-03-30T17:35:00Z">
        <w:r>
          <w:rPr>
            <w:rFonts w:ascii="a_AvanteInt" w:hAnsi="a_AvanteInt" w:cs="Arial"/>
            <w:color w:val="000000"/>
          </w:rPr>
          <w:t>Акция/</w:t>
        </w:r>
      </w:ins>
      <w:r>
        <w:rPr>
          <w:rFonts w:ascii="a_AvanteInt" w:hAnsi="a_AvanteInt" w:cs="Arial"/>
          <w:color w:val="000000"/>
        </w:rPr>
        <w:t>Розыгрыш»), являюще</w:t>
      </w:r>
      <w:ins w:id="1" w:author="Юлия Абдракипова" w:date="2026-03-30T17:35:00Z">
        <w:r>
          <w:rPr>
            <w:rFonts w:ascii="a_AvanteInt" w:hAnsi="a_AvanteInt" w:cs="Arial"/>
            <w:color w:val="000000"/>
          </w:rPr>
          <w:t>йся</w:t>
        </w:r>
      </w:ins>
      <w:r>
        <w:rPr>
          <w:rFonts w:ascii="a_AvanteInt" w:hAnsi="a_AvanteInt" w:cs="Arial"/>
          <w:color w:val="000000"/>
        </w:rPr>
        <w:t>гося стимулирующим мероприятием и направленно</w:t>
      </w:r>
      <w:ins w:id="2" w:author="Юлия Абдракипова" w:date="2026-03-30T17:35:00Z">
        <w:r>
          <w:rPr>
            <w:rFonts w:ascii="a_AvanteInt" w:hAnsi="a_AvanteInt" w:cs="Arial"/>
            <w:color w:val="000000"/>
          </w:rPr>
          <w:t>й</w:t>
        </w:r>
      </w:ins>
      <w:r>
        <w:rPr>
          <w:rFonts w:ascii="a_AvanteInt" w:hAnsi="a_AvanteInt" w:cs="Arial"/>
          <w:color w:val="000000"/>
        </w:rPr>
        <w:t>го на стимулирование совершения покупок в ТРК «Гулливер» (Далее Торговый Комплекс), расположенного по адресу: г. Оренбург, улица Новая, д.4. В акции участвуют Кассовые чеки на сумму от 3000 российских рублей, из Торгового Комплекса, кроме магазинов и отделов услуг (Приложение 1).</w:t>
      </w:r>
      <w:r>
        <w:rPr>
          <w:rFonts w:ascii="a_AvanteInt" w:hAnsi="a_AvanteInt" w:cs="Arial"/>
          <w:color w:val="000000"/>
        </w:rPr>
        <w:br w:type="textWrapping"/>
      </w:r>
      <w:r>
        <w:rPr>
          <w:rFonts w:ascii="a_AvanteInt" w:hAnsi="a_AvanteInt" w:cs="Arial"/>
          <w:b/>
          <w:bCs/>
          <w:color w:val="000000"/>
        </w:rPr>
        <w:t xml:space="preserve">1.2. </w:t>
      </w:r>
      <w:r>
        <w:rPr>
          <w:rFonts w:ascii="a_AvanteInt" w:hAnsi="a_AvanteInt" w:cs="Arial"/>
          <w:color w:val="000000"/>
        </w:rPr>
        <w:t xml:space="preserve">Организатором Акции является ООО «Управляющая компания №1», юридический адрес:г. Оренбург, улица Новая, д.4., </w:t>
      </w:r>
      <w:r>
        <w:rPr>
          <w:rFonts w:ascii="a_AvanteInt" w:hAnsi="a_AvanteInt" w:cstheme="minorHAnsi"/>
          <w:shd w:val="clear" w:color="auto" w:fill="FFFFFF"/>
        </w:rPr>
        <w:t>О</w:t>
      </w:r>
      <w:r>
        <w:rPr>
          <w:rFonts w:ascii="a_AvanteInt" w:hAnsi="a_AvanteInt" w:cstheme="minorHAnsi"/>
        </w:rPr>
        <w:t>ГРН:</w:t>
      </w:r>
      <w:r>
        <w:rPr>
          <w:rFonts w:ascii="a_AvanteInt" w:hAnsi="a_AvanteInt" w:cstheme="minorHAnsi"/>
          <w:color w:val="222222"/>
          <w:shd w:val="clear" w:color="auto" w:fill="FFFFFF"/>
        </w:rPr>
        <w:t xml:space="preserve"> 1115658026351</w:t>
      </w:r>
      <w:r>
        <w:rPr>
          <w:rFonts w:ascii="a_AvanteInt" w:hAnsi="a_AvanteInt" w:cstheme="minorHAnsi"/>
        </w:rPr>
        <w:t>; ИНН/</w:t>
      </w:r>
      <w:r>
        <w:rPr>
          <w:rFonts w:ascii="a_AvanteInt" w:hAnsi="a_AvanteInt" w:cstheme="minorHAnsi"/>
          <w:shd w:val="clear" w:color="auto" w:fill="FFFFFF"/>
        </w:rPr>
        <w:t>КПП 5611063388/561101001</w:t>
      </w:r>
      <w:r>
        <w:rPr>
          <w:rFonts w:ascii="a_AvanteInt" w:hAnsi="a_AvanteInt" w:cs="Arial"/>
          <w:color w:val="000000"/>
        </w:rPr>
        <w:t xml:space="preserve"> (далее – «Организатор»).</w:t>
      </w:r>
      <w:r>
        <w:rPr>
          <w:rFonts w:ascii="a_AvanteInt" w:hAnsi="a_AvanteInt" w:cs="Arial"/>
          <w:color w:val="000000"/>
        </w:rPr>
        <w:br w:type="textWrapping"/>
      </w:r>
      <w:r>
        <w:rPr>
          <w:rFonts w:ascii="a_AvanteInt" w:hAnsi="a_AvanteInt" w:cs="Arial"/>
          <w:b/>
          <w:bCs/>
          <w:color w:val="000000"/>
        </w:rPr>
        <w:t xml:space="preserve">1.3. </w:t>
      </w:r>
      <w:r>
        <w:rPr>
          <w:rFonts w:ascii="a_AvanteInt" w:hAnsi="a_AvanteInt" w:cs="Arial"/>
          <w:color w:val="000000"/>
        </w:rPr>
        <w:t>Акция не является лотереей, либо иной, основанной на риске, игрой, и участники Акции не несут имущественных рисков, связанных с участием в Акции. Процедура проведения Акции не связана с внесением участниками платы, и призовой фонд Акции формируется исключительно за счет средств Организатора. (подарки партнеров и розыгрыш 10</w:t>
      </w:r>
      <w:r>
        <w:rPr>
          <w:rFonts w:ascii="Calibri" w:hAnsi="Calibri" w:cs="Calibri"/>
          <w:color w:val="000000"/>
        </w:rPr>
        <w:t> </w:t>
      </w:r>
      <w:r>
        <w:rPr>
          <w:rFonts w:ascii="a_AvanteInt" w:hAnsi="a_AvanteInt" w:cs="Arial"/>
          <w:color w:val="000000"/>
        </w:rPr>
        <w:t xml:space="preserve">000 </w:t>
      </w:r>
      <w:r>
        <w:rPr>
          <w:rFonts w:ascii="a_AvanteInt" w:hAnsi="a_AvanteInt" w:cs="a_AvanteInt"/>
          <w:color w:val="000000"/>
        </w:rPr>
        <w:t>рублей</w:t>
      </w:r>
      <w:r>
        <w:rPr>
          <w:rFonts w:ascii="a_AvanteInt" w:hAnsi="a_AvanteInt" w:cs="Arial"/>
          <w:color w:val="000000"/>
        </w:rPr>
        <w:t xml:space="preserve"> (5 розыгрышей, суммарно 50</w:t>
      </w:r>
      <w:r>
        <w:rPr>
          <w:rFonts w:ascii="Calibri" w:hAnsi="Calibri" w:cs="Calibri"/>
          <w:color w:val="000000"/>
        </w:rPr>
        <w:t> </w:t>
      </w:r>
      <w:r>
        <w:rPr>
          <w:rFonts w:ascii="a_AvanteInt" w:hAnsi="a_AvanteInt" w:cs="Arial"/>
          <w:color w:val="000000"/>
        </w:rPr>
        <w:t xml:space="preserve">000 </w:t>
      </w:r>
      <w:r>
        <w:rPr>
          <w:rFonts w:ascii="a_AvanteInt" w:hAnsi="a_AvanteInt" w:cs="a_AvanteInt"/>
          <w:color w:val="000000"/>
        </w:rPr>
        <w:t>руб</w:t>
      </w:r>
      <w:r>
        <w:rPr>
          <w:rFonts w:ascii="a_AvanteInt" w:hAnsi="a_AvanteInt" w:cs="Arial"/>
          <w:color w:val="000000"/>
        </w:rPr>
        <w:t xml:space="preserve">.) </w:t>
      </w:r>
      <w:r>
        <w:rPr>
          <w:rFonts w:ascii="a_AvanteInt" w:hAnsi="a_AvanteInt" w:cs="a_AvanteInt"/>
          <w:color w:val="000000"/>
        </w:rPr>
        <w:t>на</w:t>
      </w:r>
      <w:r>
        <w:rPr>
          <w:rFonts w:ascii="a_AvanteInt" w:hAnsi="a_AvanteInt" w:cs="Arial"/>
          <w:color w:val="000000"/>
        </w:rPr>
        <w:t xml:space="preserve"> </w:t>
      </w:r>
      <w:r>
        <w:rPr>
          <w:rFonts w:ascii="a_AvanteInt" w:hAnsi="a_AvanteInt" w:cs="a_AvanteInt"/>
          <w:color w:val="000000"/>
        </w:rPr>
        <w:t>покупки</w:t>
      </w:r>
      <w:r>
        <w:rPr>
          <w:rFonts w:ascii="a_AvanteInt" w:hAnsi="a_AvanteInt" w:cs="Arial"/>
          <w:color w:val="000000"/>
        </w:rPr>
        <w:t xml:space="preserve"> </w:t>
      </w:r>
      <w:r>
        <w:rPr>
          <w:rFonts w:ascii="a_AvanteInt" w:hAnsi="a_AvanteInt" w:cs="a_AvanteInt"/>
          <w:color w:val="000000"/>
        </w:rPr>
        <w:t>в</w:t>
      </w:r>
      <w:r>
        <w:rPr>
          <w:rFonts w:ascii="a_AvanteInt" w:hAnsi="a_AvanteInt" w:cs="Arial"/>
          <w:color w:val="000000"/>
        </w:rPr>
        <w:t xml:space="preserve"> </w:t>
      </w:r>
      <w:r>
        <w:rPr>
          <w:rFonts w:ascii="a_AvanteInt" w:hAnsi="a_AvanteInt" w:cs="a_AvanteInt"/>
          <w:color w:val="000000"/>
        </w:rPr>
        <w:t>магазинах</w:t>
      </w:r>
      <w:r>
        <w:rPr>
          <w:rFonts w:ascii="a_AvanteInt" w:hAnsi="a_AvanteInt" w:cs="Arial"/>
          <w:color w:val="000000"/>
        </w:rPr>
        <w:t xml:space="preserve"> </w:t>
      </w:r>
      <w:r>
        <w:rPr>
          <w:rFonts w:ascii="a_AvanteInt" w:hAnsi="a_AvanteInt" w:cs="a_AvanteInt"/>
          <w:color w:val="000000"/>
        </w:rPr>
        <w:t>ТРК</w:t>
      </w:r>
      <w:r>
        <w:rPr>
          <w:rFonts w:ascii="a_AvanteInt" w:hAnsi="a_AvanteInt" w:cs="Arial"/>
          <w:color w:val="000000"/>
        </w:rPr>
        <w:t xml:space="preserve"> </w:t>
      </w:r>
      <w:r>
        <w:rPr>
          <w:rFonts w:ascii="a_AvanteInt" w:hAnsi="a_AvanteInt" w:cs="a_AvanteInt"/>
          <w:color w:val="000000"/>
        </w:rPr>
        <w:t>«Гулливер»</w:t>
      </w:r>
      <w:r>
        <w:rPr>
          <w:rFonts w:ascii="a_AvanteInt" w:hAnsi="a_AvanteInt" w:cs="Arial"/>
          <w:color w:val="000000"/>
        </w:rPr>
        <w:t xml:space="preserve"> (</w:t>
      </w:r>
      <w:r>
        <w:rPr>
          <w:rFonts w:ascii="a_AvanteInt" w:hAnsi="a_AvanteInt" w:cs="a_AvanteInt"/>
          <w:color w:val="000000"/>
        </w:rPr>
        <w:t>кроме</w:t>
      </w:r>
      <w:r>
        <w:rPr>
          <w:rFonts w:ascii="a_AvanteInt" w:hAnsi="a_AvanteInt" w:cs="Arial"/>
          <w:color w:val="000000"/>
        </w:rPr>
        <w:t xml:space="preserve"> </w:t>
      </w:r>
      <w:r>
        <w:rPr>
          <w:rFonts w:ascii="a_AvanteInt" w:hAnsi="a_AvanteInt" w:cs="a_AvanteInt"/>
          <w:color w:val="000000"/>
        </w:rPr>
        <w:t>магазинов</w:t>
      </w:r>
      <w:ins w:id="3" w:author="Юлия Абдракипова" w:date="2026-03-30T17:43:00Z">
        <w:r>
          <w:rPr>
            <w:rFonts w:ascii="a_AvanteInt" w:hAnsi="a_AvanteInt" w:cs="a_AvanteInt"/>
            <w:color w:val="000000"/>
          </w:rPr>
          <w:t>,</w:t>
        </w:r>
      </w:ins>
      <w:r>
        <w:rPr>
          <w:rFonts w:ascii="a_AvanteInt" w:hAnsi="a_AvanteInt" w:cs="Arial"/>
          <w:color w:val="000000"/>
        </w:rPr>
        <w:t xml:space="preserve"> </w:t>
      </w:r>
      <w:r>
        <w:rPr>
          <w:rFonts w:ascii="a_AvanteInt" w:hAnsi="a_AvanteInt" w:cs="a_AvanteInt"/>
          <w:color w:val="000000"/>
        </w:rPr>
        <w:t>не</w:t>
      </w:r>
      <w:r>
        <w:rPr>
          <w:rFonts w:ascii="a_AvanteInt" w:hAnsi="a_AvanteInt" w:cs="Arial"/>
          <w:color w:val="000000"/>
        </w:rPr>
        <w:t xml:space="preserve"> </w:t>
      </w:r>
      <w:r>
        <w:rPr>
          <w:rFonts w:ascii="a_AvanteInt" w:hAnsi="a_AvanteInt" w:cs="a_AvanteInt"/>
          <w:color w:val="000000"/>
        </w:rPr>
        <w:t>участвующих</w:t>
      </w:r>
      <w:r>
        <w:rPr>
          <w:rFonts w:ascii="a_AvanteInt" w:hAnsi="a_AvanteInt" w:cs="Arial"/>
          <w:color w:val="000000"/>
        </w:rPr>
        <w:t xml:space="preserve"> </w:t>
      </w:r>
      <w:r>
        <w:rPr>
          <w:rFonts w:ascii="a_AvanteInt" w:hAnsi="a_AvanteInt" w:cs="a_AvanteInt"/>
          <w:color w:val="000000"/>
        </w:rPr>
        <w:t>в</w:t>
      </w:r>
      <w:r>
        <w:rPr>
          <w:rFonts w:ascii="a_AvanteInt" w:hAnsi="a_AvanteInt" w:cs="Arial"/>
          <w:color w:val="000000"/>
        </w:rPr>
        <w:t xml:space="preserve"> </w:t>
      </w:r>
      <w:r>
        <w:rPr>
          <w:rFonts w:ascii="a_AvanteInt" w:hAnsi="a_AvanteInt" w:cs="a_AvanteInt"/>
          <w:color w:val="000000"/>
        </w:rPr>
        <w:t>акции</w:t>
      </w:r>
      <w:r>
        <w:rPr>
          <w:rFonts w:ascii="a_AvanteInt" w:hAnsi="a_AvanteInt" w:cs="Arial"/>
          <w:color w:val="000000"/>
        </w:rPr>
        <w:t>)</w:t>
      </w:r>
      <w:ins w:id="4" w:author="Юлия Абдракипова" w:date="2026-03-30T17:43:00Z">
        <w:r>
          <w:rPr>
            <w:rFonts w:ascii="a_AvanteInt" w:hAnsi="a_AvanteInt" w:cs="Arial"/>
            <w:color w:val="000000"/>
          </w:rPr>
          <w:t xml:space="preserve">. </w:t>
        </w:r>
      </w:ins>
      <w:r>
        <w:rPr>
          <w:rFonts w:ascii="a_AvanteInt" w:hAnsi="a_AvanteInt" w:cs="Arial"/>
          <w:color w:val="000000"/>
        </w:rPr>
        <w:t>!</w:t>
      </w:r>
      <w:ins w:id="5" w:author="Юлия Абдракипова" w:date="2026-03-30T17:43:00Z">
        <w:r>
          <w:rPr>
            <w:rFonts w:ascii="a_AvanteInt" w:hAnsi="a_AvanteInt" w:cs="Arial"/>
            <w:color w:val="000000"/>
          </w:rPr>
          <w:t>Магазины не участвующие в акции</w:t>
        </w:r>
      </w:ins>
      <w:ins w:id="6" w:author="Юлия Абдракипова" w:date="2026-03-30T17:45:00Z">
        <w:r>
          <w:rPr>
            <w:rFonts w:ascii="a_AvanteInt" w:hAnsi="a_AvanteInt" w:cs="Arial"/>
            <w:color w:val="000000"/>
          </w:rPr>
          <w:t xml:space="preserve">, указаны в Приложении № 1 и </w:t>
        </w:r>
      </w:ins>
      <w:ins w:id="7" w:author="Юлия Абдракипова" w:date="2026-03-30T17:43:00Z">
        <w:r>
          <w:rPr>
            <w:rFonts w:ascii="a_AvanteInt" w:hAnsi="a_AvanteInt" w:cs="Arial"/>
            <w:color w:val="000000"/>
          </w:rPr>
          <w:t>размещены отдельно  на сайте ТРК «Гулливер».</w:t>
        </w:r>
      </w:ins>
    </w:p>
    <w:p w14:paraId="755A0FEE">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1.4. </w:t>
      </w:r>
      <w:r>
        <w:rPr>
          <w:rFonts w:ascii="Calibri" w:hAnsi="Calibri" w:cs="Calibri"/>
          <w:color w:val="000000"/>
        </w:rPr>
        <w:t> </w:t>
      </w:r>
      <w:r>
        <w:rPr>
          <w:rFonts w:ascii="a_AvanteInt" w:hAnsi="a_AvanteInt" w:cs="a_AvanteInt"/>
          <w:color w:val="000000"/>
        </w:rPr>
        <w:t>Призы</w:t>
      </w:r>
      <w:r>
        <w:rPr>
          <w:rFonts w:ascii="a_AvanteInt" w:hAnsi="a_AvanteInt" w:cs="Arial"/>
          <w:color w:val="000000"/>
        </w:rPr>
        <w:t xml:space="preserve"> распределяются следующим образом:</w:t>
      </w:r>
    </w:p>
    <w:p w14:paraId="1B220204">
      <w:pPr>
        <w:pStyle w:val="10"/>
        <w:shd w:val="clear" w:color="auto" w:fill="FFFFFF"/>
        <w:spacing w:before="0" w:beforeAutospacing="0" w:after="0" w:afterAutospacing="0"/>
        <w:jc w:val="both"/>
        <w:rPr>
          <w:rFonts w:ascii="a_AvanteInt" w:hAnsi="a_AvanteInt"/>
        </w:rPr>
      </w:pPr>
      <w:r>
        <w:rPr>
          <w:rFonts w:ascii="a_AvanteInt" w:hAnsi="a_AvanteInt" w:cs="Arial"/>
          <w:color w:val="000000"/>
        </w:rPr>
        <w:t>-</w:t>
      </w:r>
      <w:r>
        <w:rPr>
          <w:rFonts w:ascii="a_AvanteInt" w:hAnsi="a_AvanteInt" w:cs="Arial"/>
          <w:b/>
          <w:bCs/>
          <w:color w:val="000000"/>
        </w:rPr>
        <w:t xml:space="preserve"> рандомно через лототрон, в даты проведения розыгрышей (12 апреля</w:t>
      </w:r>
      <w:ins w:id="8" w:author="Юлия Абдракипова" w:date="2026-03-30T17:38:00Z">
        <w:r>
          <w:rPr>
            <w:rFonts w:ascii="a_AvanteInt" w:hAnsi="a_AvanteInt" w:cs="Arial"/>
            <w:b/>
            <w:bCs/>
            <w:color w:val="000000"/>
          </w:rPr>
          <w:t xml:space="preserve"> 2026 г.</w:t>
        </w:r>
      </w:ins>
      <w:r>
        <w:rPr>
          <w:rFonts w:ascii="a_AvanteInt" w:hAnsi="a_AvanteInt" w:cs="Arial"/>
          <w:b/>
          <w:bCs/>
          <w:color w:val="000000"/>
        </w:rPr>
        <w:t>, 26 апреля</w:t>
      </w:r>
      <w:ins w:id="9" w:author="Юлия Абдракипова" w:date="2026-03-30T17:38:00Z">
        <w:r>
          <w:rPr>
            <w:rFonts w:ascii="a_AvanteInt" w:hAnsi="a_AvanteInt" w:cs="Arial"/>
            <w:b/>
            <w:bCs/>
            <w:color w:val="000000"/>
          </w:rPr>
          <w:t xml:space="preserve"> 2026 г.</w:t>
        </w:r>
      </w:ins>
      <w:r>
        <w:rPr>
          <w:rFonts w:ascii="a_AvanteInt" w:hAnsi="a_AvanteInt" w:cs="Arial"/>
          <w:b/>
          <w:bCs/>
          <w:color w:val="000000"/>
        </w:rPr>
        <w:t>, 10 мая</w:t>
      </w:r>
      <w:ins w:id="10" w:author="Юлия Абдракипова" w:date="2026-03-30T17:38:00Z">
        <w:r>
          <w:rPr>
            <w:rFonts w:ascii="a_AvanteInt" w:hAnsi="a_AvanteInt" w:cs="Arial"/>
            <w:b/>
            <w:bCs/>
            <w:color w:val="000000"/>
          </w:rPr>
          <w:t xml:space="preserve"> 2026 г.</w:t>
        </w:r>
      </w:ins>
      <w:r>
        <w:rPr>
          <w:rFonts w:ascii="a_AvanteInt" w:hAnsi="a_AvanteInt" w:cs="Arial"/>
          <w:b/>
          <w:bCs/>
          <w:color w:val="000000"/>
        </w:rPr>
        <w:t>, 24 мая</w:t>
      </w:r>
      <w:ins w:id="11" w:author="Юлия Абдракипова" w:date="2026-03-30T17:38:00Z">
        <w:r>
          <w:rPr>
            <w:rFonts w:ascii="a_AvanteInt" w:hAnsi="a_AvanteInt" w:cs="Arial"/>
            <w:b/>
            <w:bCs/>
            <w:color w:val="000000"/>
          </w:rPr>
          <w:t xml:space="preserve"> 2026 г.</w:t>
        </w:r>
      </w:ins>
      <w:r>
        <w:rPr>
          <w:rFonts w:ascii="a_AvanteInt" w:hAnsi="a_AvanteInt" w:cs="Arial"/>
          <w:b/>
          <w:bCs/>
          <w:color w:val="000000"/>
        </w:rPr>
        <w:t xml:space="preserve">, 31 мая 2026 г.) </w:t>
      </w:r>
      <w:r>
        <w:rPr>
          <w:rFonts w:ascii="a_AvanteInt" w:hAnsi="a_AvanteInt" w:cs="Arial"/>
          <w:color w:val="000000"/>
        </w:rPr>
        <w:t>в 16:00 часов по местному времени на 2 этаже ТРК «Гулливер»</w:t>
      </w:r>
      <w:ins w:id="12" w:author="Юлия Абдракипова" w:date="2026-03-30T17:38:00Z">
        <w:r>
          <w:rPr>
            <w:rFonts w:ascii="a_AvanteInt" w:hAnsi="a_AvanteInt" w:cs="Arial"/>
            <w:color w:val="000000"/>
          </w:rPr>
          <w:t>, возле фудкорта</w:t>
        </w:r>
      </w:ins>
      <w:r>
        <w:rPr>
          <w:rFonts w:ascii="a_AvanteInt" w:hAnsi="a_AvanteInt" w:cs="Arial"/>
          <w:color w:val="000000"/>
        </w:rPr>
        <w:t xml:space="preserve">  розыгрыш пройдёт среди чеков, зарегистрированных с 01.04.2026 г. Победитель предъявляет чек на сумму от 3000 руб. на стойке информации, заполняет купон участника, опускает вторую половину купона в лототрон. Акция проходит в оффлайн формате (очное присутствие обязательно). На мероприятие Ведущий рандомно вытягивает купон из лототрона и объявляет победителей и вручает заявленные подарки. </w:t>
      </w:r>
    </w:p>
    <w:p w14:paraId="02B4244E">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1.5. </w:t>
      </w:r>
      <w:r>
        <w:rPr>
          <w:rFonts w:ascii="a_AvanteInt" w:hAnsi="a_AvanteInt" w:cs="Arial"/>
          <w:color w:val="000000"/>
        </w:rPr>
        <w:t>Старт акции – 01.04.2026 г.</w:t>
      </w:r>
      <w:r>
        <w:rPr>
          <w:rFonts w:ascii="a_AvanteInt" w:hAnsi="a_AvanteInt" w:cs="Arial"/>
          <w:color w:val="000000"/>
        </w:rPr>
        <w:br w:type="textWrapping"/>
      </w:r>
      <w:r>
        <w:rPr>
          <w:rFonts w:ascii="a_AvanteInt" w:hAnsi="a_AvanteInt" w:cs="Arial"/>
          <w:b/>
          <w:bCs/>
          <w:color w:val="000000"/>
        </w:rPr>
        <w:t xml:space="preserve">1.6. </w:t>
      </w:r>
      <w:r>
        <w:rPr>
          <w:rFonts w:ascii="a_AvanteInt" w:hAnsi="a_AvanteInt" w:cs="Arial"/>
          <w:color w:val="000000"/>
        </w:rPr>
        <w:t>Участник акции – физическое лицо, совершившее покупку в ТРК «Гулливер» по адресу г. Оренбург, улица Новая, д.4.,</w:t>
      </w:r>
      <w:r>
        <w:rPr>
          <w:rFonts w:ascii="Calibri" w:hAnsi="Calibri" w:cs="Calibri"/>
          <w:color w:val="000000"/>
        </w:rPr>
        <w:t> </w:t>
      </w:r>
      <w:r>
        <w:rPr>
          <w:rFonts w:ascii="a_AvanteInt" w:hAnsi="a_AvanteInt" w:cs="Arial"/>
          <w:color w:val="000000"/>
        </w:rPr>
        <w:t xml:space="preserve"> </w:t>
      </w:r>
      <w:r>
        <w:rPr>
          <w:rFonts w:ascii="a_AvanteInt" w:hAnsi="a_AvanteInt" w:cs="a_AvanteInt"/>
          <w:color w:val="000000"/>
        </w:rPr>
        <w:t>в</w:t>
      </w:r>
      <w:r>
        <w:rPr>
          <w:rFonts w:ascii="a_AvanteInt" w:hAnsi="a_AvanteInt" w:cs="Arial"/>
          <w:color w:val="000000"/>
        </w:rPr>
        <w:t xml:space="preserve"> </w:t>
      </w:r>
      <w:r>
        <w:rPr>
          <w:rFonts w:ascii="a_AvanteInt" w:hAnsi="a_AvanteInt" w:cs="a_AvanteInt"/>
          <w:color w:val="000000"/>
        </w:rPr>
        <w:t>указанный</w:t>
      </w:r>
      <w:r>
        <w:rPr>
          <w:rFonts w:ascii="a_AvanteInt" w:hAnsi="a_AvanteInt" w:cs="Arial"/>
          <w:color w:val="000000"/>
        </w:rPr>
        <w:t xml:space="preserve"> </w:t>
      </w:r>
      <w:r>
        <w:rPr>
          <w:rFonts w:ascii="a_AvanteInt" w:hAnsi="a_AvanteInt" w:cs="a_AvanteInt"/>
          <w:color w:val="000000"/>
        </w:rPr>
        <w:t>период</w:t>
      </w:r>
      <w:r>
        <w:rPr>
          <w:rFonts w:ascii="a_AvanteInt" w:hAnsi="a_AvanteInt" w:cs="Arial"/>
          <w:color w:val="000000"/>
        </w:rPr>
        <w:t xml:space="preserve"> </w:t>
      </w:r>
      <w:r>
        <w:rPr>
          <w:rFonts w:ascii="a_AvanteInt" w:hAnsi="a_AvanteInt" w:cs="a_AvanteInt"/>
          <w:color w:val="000000"/>
        </w:rPr>
        <w:t>на</w:t>
      </w:r>
      <w:r>
        <w:rPr>
          <w:rFonts w:ascii="a_AvanteInt" w:hAnsi="a_AvanteInt" w:cs="Arial"/>
          <w:color w:val="000000"/>
        </w:rPr>
        <w:t xml:space="preserve"> </w:t>
      </w:r>
      <w:r>
        <w:rPr>
          <w:rFonts w:ascii="a_AvanteInt" w:hAnsi="a_AvanteInt" w:cs="a_AvanteInt"/>
          <w:color w:val="000000"/>
        </w:rPr>
        <w:t>сумм</w:t>
      </w:r>
      <w:r>
        <w:rPr>
          <w:rFonts w:ascii="a_AvanteInt" w:hAnsi="a_AvanteInt" w:cs="Arial"/>
          <w:color w:val="000000"/>
        </w:rPr>
        <w:t>у от 3000 рублей и зарегистрировавший Кассовый чек по операции покупки на стойке информации, расположенной на 1 этаже, 2 вход ТРК «Гулливер».</w:t>
      </w:r>
    </w:p>
    <w:p w14:paraId="53E17770">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1.7. </w:t>
      </w:r>
      <w:r>
        <w:rPr>
          <w:rFonts w:ascii="a_AvanteInt" w:hAnsi="a_AvanteInt" w:cs="Arial"/>
          <w:color w:val="000000"/>
        </w:rPr>
        <w:t>Кассовый чек по операции покупки, регистрируемый на стойке информации, должен быть оригинальным кассовым чеком и содержать следующую информацию: дата и время совершения покупки, общая сумма покупки, ФН (фискальный номер), ФД (фискальный документ). Участнику необходимо назвать ФИО, номер телефона, дату рождения на стойке информации. Заполнением всех пунктов формы регистрации Участник даёт согласие на использование его контактных данных, в том числе номера телефона, для информационного оповещения об итогах Розыгрыша, старте нового розыгрыша и другой информации.</w:t>
      </w:r>
    </w:p>
    <w:p w14:paraId="0BAFD8E3">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1.8. </w:t>
      </w:r>
      <w:r>
        <w:rPr>
          <w:rFonts w:ascii="a_AvanteInt" w:hAnsi="a_AvanteInt" w:cs="Arial"/>
          <w:color w:val="000000"/>
        </w:rPr>
        <w:t>Сроки проведения Акции: с 01.04.2026 г. по 31.05.2026 г. (включительно).</w:t>
      </w:r>
    </w:p>
    <w:p w14:paraId="742034BC">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1.9.</w:t>
      </w:r>
      <w:r>
        <w:rPr>
          <w:rFonts w:ascii="a_AvanteInt" w:hAnsi="a_AvanteInt" w:cs="Arial"/>
          <w:color w:val="000000"/>
        </w:rPr>
        <w:t xml:space="preserve"> Период совершения покупок Участниками: с 01.04.2026 г. по 31.05.2026 г. до 15:00 (включительно).</w:t>
      </w:r>
    </w:p>
    <w:p w14:paraId="1293F9F3">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1.10. </w:t>
      </w:r>
      <w:r>
        <w:rPr>
          <w:rFonts w:ascii="a_AvanteInt" w:hAnsi="a_AvanteInt" w:cs="Arial"/>
          <w:color w:val="000000"/>
        </w:rPr>
        <w:t xml:space="preserve">Период регистрации Чеков: </w:t>
      </w:r>
      <w:r>
        <w:rPr>
          <w:rFonts w:ascii="a_AvanteInt" w:hAnsi="a_AvanteInt" w:cs="Arial"/>
          <w:b/>
          <w:bCs/>
          <w:color w:val="000000"/>
        </w:rPr>
        <w:t>ежедневно с 11:00 до 21:00, с 01.04.2026 г. по 3</w:t>
      </w:r>
      <w:ins w:id="13" w:author="Пользователь" w:date="2026-03-31T11:21:00Z">
        <w:r>
          <w:rPr>
            <w:rFonts w:ascii="a_AvanteInt" w:hAnsi="a_AvanteInt" w:cs="Arial"/>
            <w:b/>
            <w:bCs/>
            <w:color w:val="000000"/>
          </w:rPr>
          <w:t>0</w:t>
        </w:r>
      </w:ins>
      <w:r>
        <w:rPr>
          <w:rFonts w:ascii="a_AvanteInt" w:hAnsi="a_AvanteInt" w:cs="Arial"/>
          <w:b/>
          <w:bCs/>
          <w:color w:val="000000"/>
        </w:rPr>
        <w:t>1.05.2026 г.</w:t>
      </w:r>
      <w:ins w:id="14" w:author="Пользователь" w:date="2026-03-31T11:21:00Z">
        <w:r>
          <w:rPr>
            <w:rFonts w:ascii="a_AvanteInt" w:hAnsi="a_AvanteInt" w:cs="Arial"/>
            <w:b/>
            <w:bCs/>
            <w:color w:val="000000"/>
          </w:rPr>
          <w:t>, 31.05.2026 с 11:00 до 14:00</w:t>
        </w:r>
      </w:ins>
      <w:ins w:id="15" w:author="Юлия Абдракипова" w:date="2026-03-30T17:39:00Z">
        <w:r>
          <w:rPr>
            <w:rFonts w:ascii="a_AvanteInt" w:hAnsi="a_AvanteInt" w:cs="Arial"/>
            <w:b/>
            <w:bCs/>
            <w:color w:val="000000"/>
          </w:rPr>
          <w:t xml:space="preserve"> (включительно).</w:t>
        </w:r>
      </w:ins>
    </w:p>
    <w:p w14:paraId="51E8973F">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1.11. </w:t>
      </w:r>
      <w:r>
        <w:rPr>
          <w:rFonts w:ascii="a_AvanteInt" w:hAnsi="a_AvanteInt" w:cs="Arial"/>
          <w:color w:val="000000"/>
        </w:rPr>
        <w:t>Даты проведения Розыгрыша и определения Победителей указаны в Пункте 1.4 настоящего положения.</w:t>
      </w:r>
    </w:p>
    <w:p w14:paraId="23AE68E1">
      <w:pPr>
        <w:pStyle w:val="10"/>
        <w:shd w:val="clear" w:color="auto" w:fill="FFFFFF"/>
        <w:spacing w:before="0" w:beforeAutospacing="0" w:after="0" w:afterAutospacing="0"/>
        <w:jc w:val="both"/>
        <w:rPr>
          <w:rFonts w:ascii="a_AvanteInt" w:hAnsi="a_AvanteInt" w:cs="Arial"/>
          <w:color w:val="000000"/>
        </w:rPr>
      </w:pPr>
      <w:r>
        <w:rPr>
          <w:rFonts w:ascii="a_AvanteInt" w:hAnsi="a_AvanteInt" w:cs="Arial"/>
          <w:b/>
          <w:bCs/>
          <w:color w:val="000000"/>
        </w:rPr>
        <w:t xml:space="preserve">1.12. </w:t>
      </w:r>
      <w:r>
        <w:rPr>
          <w:rFonts w:ascii="a_AvanteInt" w:hAnsi="a_AvanteInt" w:cs="Arial"/>
          <w:color w:val="000000"/>
        </w:rPr>
        <w:t>Срок получения Приза – в день проведения розыгрыша.</w:t>
      </w:r>
    </w:p>
    <w:p w14:paraId="330095BD">
      <w:pPr>
        <w:pStyle w:val="15"/>
        <w:jc w:val="both"/>
        <w:rPr>
          <w:rFonts w:ascii="a_AvanteInt" w:hAnsi="a_AvanteInt" w:cstheme="minorHAnsi"/>
          <w:sz w:val="24"/>
          <w:szCs w:val="24"/>
        </w:rPr>
      </w:pPr>
      <w:r>
        <w:rPr>
          <w:rFonts w:ascii="a_AvanteInt" w:hAnsi="a_AvanteInt" w:cstheme="minorHAnsi"/>
          <w:sz w:val="24"/>
          <w:szCs w:val="24"/>
        </w:rPr>
        <w:t>1.13. Организатор Акции в любое время вправе изменять характер, количественные и качественные характеристики призов. Источником полной информации о Акции, в том числе о сроках ее проведения и направления Заявок, Организаторе, правилах проведения (далее – Правила), количестве Призов, сроках, месте и порядке их получения является сайт www.</w:t>
      </w:r>
      <w:r>
        <w:rPr>
          <w:rFonts w:ascii="a_AvanteInt" w:hAnsi="a_AvanteInt" w:cstheme="minorHAnsi"/>
          <w:sz w:val="24"/>
          <w:szCs w:val="24"/>
          <w:lang w:val="en-US"/>
        </w:rPr>
        <w:t>gulliver</w:t>
      </w:r>
      <w:r>
        <w:rPr>
          <w:rFonts w:ascii="a_AvanteInt" w:hAnsi="a_AvanteInt" w:cstheme="minorHAnsi"/>
          <w:sz w:val="24"/>
          <w:szCs w:val="24"/>
        </w:rPr>
        <w:t>mall.ru.</w:t>
      </w:r>
    </w:p>
    <w:p w14:paraId="387D361F">
      <w:pPr>
        <w:pStyle w:val="15"/>
        <w:jc w:val="both"/>
        <w:rPr>
          <w:rStyle w:val="6"/>
          <w:rFonts w:ascii="a_AvanteInt" w:hAnsi="a_AvanteInt" w:cstheme="minorHAnsi"/>
          <w:sz w:val="24"/>
          <w:szCs w:val="24"/>
        </w:rPr>
      </w:pPr>
    </w:p>
    <w:p w14:paraId="2A5C539E">
      <w:pPr>
        <w:pStyle w:val="10"/>
        <w:shd w:val="clear" w:color="auto" w:fill="FFFFFF"/>
        <w:spacing w:before="0" w:beforeAutospacing="0" w:after="0" w:afterAutospacing="0"/>
        <w:jc w:val="both"/>
        <w:rPr>
          <w:rFonts w:ascii="a_AvanteInt" w:hAnsi="a_AvanteInt" w:cs="Arial"/>
          <w:color w:val="000000"/>
        </w:rPr>
      </w:pPr>
    </w:p>
    <w:p w14:paraId="62FF4006">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2. Порядок проведения розыгрыша Призов, алгоритм определения выигрыша.</w:t>
      </w:r>
    </w:p>
    <w:p w14:paraId="754814D9">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2.1. </w:t>
      </w:r>
      <w:r>
        <w:rPr>
          <w:rFonts w:ascii="a_AvanteInt" w:hAnsi="a_AvanteInt" w:cs="Arial"/>
          <w:color w:val="000000"/>
        </w:rPr>
        <w:t>В срок, указанный в п. 1.8 настоящих Правил, Организатором проводится розыгрыш Приза по следующему алгоритму:</w:t>
      </w:r>
    </w:p>
    <w:p w14:paraId="6954AD89">
      <w:pPr>
        <w:pStyle w:val="10"/>
        <w:shd w:val="clear" w:color="auto" w:fill="FFFFFF"/>
        <w:spacing w:before="0" w:beforeAutospacing="0" w:after="0" w:afterAutospacing="0"/>
        <w:jc w:val="both"/>
        <w:rPr>
          <w:rFonts w:ascii="a_AvanteInt" w:hAnsi="a_AvanteInt" w:cs="Arial"/>
          <w:b/>
          <w:bCs/>
          <w:color w:val="000000"/>
        </w:rPr>
      </w:pPr>
      <w:r>
        <w:rPr>
          <w:rFonts w:ascii="a_AvanteInt" w:hAnsi="a_AvanteInt" w:cs="Arial"/>
          <w:b/>
          <w:bCs/>
          <w:color w:val="000000"/>
        </w:rPr>
        <w:t xml:space="preserve">2.2.  12 апреля 2026 г., 26 апреля 2026 г., 10 мая 2026 г., 24 мая 2026 г., 31 мая 2026 г. в 16:00 по местному времени </w:t>
      </w:r>
      <w:r>
        <w:rPr>
          <w:rFonts w:ascii="a_AvanteInt" w:hAnsi="a_AvanteInt" w:cs="Arial"/>
          <w:color w:val="000000"/>
        </w:rPr>
        <w:t>проводятся розыгрыши призов на территории ТРК «Гулливер», внутри ТРК, на 2 этаже</w:t>
      </w:r>
      <w:ins w:id="16" w:author="Юлия Абдракипова" w:date="2026-03-30T17:40:00Z">
        <w:r>
          <w:rPr>
            <w:rFonts w:ascii="a_AvanteInt" w:hAnsi="a_AvanteInt" w:cs="Arial"/>
            <w:color w:val="000000"/>
          </w:rPr>
          <w:t>, возле фудкорта</w:t>
        </w:r>
      </w:ins>
      <w:r>
        <w:rPr>
          <w:rFonts w:ascii="a_AvanteInt" w:hAnsi="a_AvanteInt" w:cs="Arial"/>
          <w:color w:val="000000"/>
        </w:rPr>
        <w:t>.</w:t>
      </w:r>
    </w:p>
    <w:p w14:paraId="70923F67">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2.3.</w:t>
      </w:r>
      <w:r>
        <w:rPr>
          <w:rFonts w:ascii="a_AvanteInt" w:hAnsi="a_AvanteInt" w:cs="Arial"/>
          <w:color w:val="000000"/>
        </w:rPr>
        <w:t xml:space="preserve"> Розыгрыш проводится при помощи лототрона с купонами участников.</w:t>
      </w:r>
    </w:p>
    <w:p w14:paraId="35973C11">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2.4. </w:t>
      </w:r>
      <w:r>
        <w:rPr>
          <w:rFonts w:ascii="a_AvanteInt" w:hAnsi="a_AvanteInt" w:cs="Arial"/>
          <w:color w:val="000000"/>
        </w:rPr>
        <w:t>Для проведения Розыгрыша все зарегистрированные Кассовые чеки проходят верификацию, а именно проверку действительности совершения операции покупки в ТРК «Гулливер».</w:t>
      </w:r>
      <w:r>
        <w:rPr>
          <w:rFonts w:ascii="a_AvanteInt" w:hAnsi="a_AvanteInt" w:cs="Arial"/>
          <w:color w:val="000000"/>
        </w:rPr>
        <w:br w:type="textWrapping"/>
      </w:r>
      <w:r>
        <w:rPr>
          <w:rFonts w:ascii="a_AvanteInt" w:hAnsi="a_AvanteInt" w:cs="Arial"/>
          <w:b/>
          <w:bCs/>
          <w:color w:val="000000"/>
        </w:rPr>
        <w:t xml:space="preserve">2.5. </w:t>
      </w:r>
      <w:r>
        <w:rPr>
          <w:rFonts w:ascii="a_AvanteInt" w:hAnsi="a_AvanteInt" w:cs="Arial"/>
          <w:color w:val="000000"/>
        </w:rPr>
        <w:t>Покупатель, совершивший покупку на сумму от 3000 руб. в одном чеке имеет возможность выиграть приз.</w:t>
      </w:r>
    </w:p>
    <w:p w14:paraId="05E83684">
      <w:pPr>
        <w:pStyle w:val="10"/>
        <w:shd w:val="clear" w:color="auto" w:fill="FFFF00"/>
        <w:spacing w:before="0" w:beforeAutospacing="0" w:after="0" w:afterAutospacing="0"/>
        <w:jc w:val="both"/>
        <w:rPr>
          <w:rFonts w:ascii="a_AvanteInt" w:hAnsi="a_AvanteInt"/>
        </w:rPr>
      </w:pPr>
      <w:r>
        <w:rPr>
          <w:rFonts w:ascii="a_AvanteInt" w:hAnsi="a_AvanteInt" w:cs="Arial"/>
          <w:b/>
          <w:bCs/>
          <w:color w:val="000000"/>
        </w:rPr>
        <w:t xml:space="preserve">2.6. </w:t>
      </w:r>
      <w:r>
        <w:rPr>
          <w:rFonts w:ascii="a_AvanteInt" w:hAnsi="a_AvanteInt" w:cs="Arial"/>
          <w:color w:val="000000"/>
        </w:rPr>
        <w:t>Каждый участник может предъявить любое количество чеков, номиналом минимум 3000 руб, из одного магазина.</w:t>
      </w:r>
    </w:p>
    <w:p w14:paraId="38800D5E">
      <w:pPr>
        <w:pStyle w:val="10"/>
        <w:shd w:val="clear" w:color="auto" w:fill="FFFF00"/>
        <w:spacing w:before="0" w:beforeAutospacing="0" w:after="0" w:afterAutospacing="0"/>
        <w:jc w:val="both"/>
        <w:rPr>
          <w:rFonts w:ascii="a_AvanteInt" w:hAnsi="a_AvanteInt" w:cs="Arial"/>
          <w:color w:val="000000"/>
        </w:rPr>
      </w:pPr>
      <w:r>
        <w:rPr>
          <w:rFonts w:ascii="a_AvanteInt" w:hAnsi="a_AvanteInt" w:cs="Arial"/>
          <w:b/>
          <w:bCs/>
          <w:color w:val="000000"/>
        </w:rPr>
        <w:t>2.7.</w:t>
      </w:r>
      <w:r>
        <w:rPr>
          <w:rFonts w:ascii="a_AvanteInt" w:hAnsi="a_AvanteInt" w:cs="Arial"/>
          <w:color w:val="000000"/>
        </w:rPr>
        <w:t xml:space="preserve"> Один чек на сумму от 3000 руб. принимает участие в акции во все дни проведения оффлайн розыгрышей</w:t>
      </w:r>
    </w:p>
    <w:p w14:paraId="78C7D0AD">
      <w:pPr>
        <w:pStyle w:val="10"/>
        <w:shd w:val="clear" w:color="auto" w:fill="FFFF00"/>
        <w:spacing w:before="0" w:beforeAutospacing="0" w:after="0" w:afterAutospacing="0"/>
        <w:jc w:val="both"/>
        <w:rPr>
          <w:rFonts w:ascii="a_AvanteInt" w:hAnsi="a_AvanteInt"/>
        </w:rPr>
      </w:pPr>
      <w:r>
        <w:rPr>
          <w:rFonts w:ascii="a_AvanteInt" w:hAnsi="a_AvanteInt"/>
        </w:rPr>
        <w:t xml:space="preserve">2.8. Выигрышный чек гасится и больше не может участвовать в розыгрыше призов. </w:t>
      </w:r>
    </w:p>
    <w:p w14:paraId="238D9775">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2.8.</w:t>
      </w:r>
      <w:r>
        <w:rPr>
          <w:rFonts w:ascii="a_AvanteInt" w:hAnsi="a_AvanteInt" w:cs="Arial"/>
          <w:color w:val="000000"/>
        </w:rPr>
        <w:t xml:space="preserve"> </w:t>
      </w:r>
      <w:ins w:id="17" w:author="Юлия Абдракипова" w:date="2026-03-30T17:44:00Z">
        <w:r>
          <w:rPr>
            <w:rFonts w:ascii="a_AvanteInt" w:hAnsi="a_AvanteInt" w:cs="Arial"/>
            <w:color w:val="000000"/>
          </w:rPr>
          <w:t xml:space="preserve">Каждый </w:t>
        </w:r>
      </w:ins>
      <w:r>
        <w:rPr>
          <w:rFonts w:ascii="a_AvanteInt" w:hAnsi="a_AvanteInt" w:cs="Arial"/>
          <w:color w:val="000000"/>
        </w:rPr>
        <w:t>Участник за время проведения розыгрыша может предъявить любое количество чеков из разных магазинов, кроме магазинов и услуг (Приложение 1).</w:t>
      </w:r>
    </w:p>
    <w:p w14:paraId="09F821D9">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2.9. </w:t>
      </w:r>
      <w:r>
        <w:rPr>
          <w:rFonts w:ascii="a_AvanteInt" w:hAnsi="a_AvanteInt" w:cs="Arial"/>
          <w:color w:val="000000"/>
        </w:rPr>
        <w:t xml:space="preserve">Участники, признанные победителями, автоматически без какого-либо дополнительного согласия предоставляют Организатору/Оператору право на обнародование, использование любых произведений, которые будут </w:t>
      </w:r>
      <w:bookmarkStart w:id="0" w:name="_GoBack"/>
      <w:bookmarkEnd w:id="0"/>
      <w:r>
        <w:rPr>
          <w:rFonts w:ascii="a_AvanteInt" w:hAnsi="a_AvanteInt" w:cs="Arial"/>
          <w:color w:val="000000"/>
        </w:rPr>
        <w:t>созданы с их участием в рамках Акции и/или в связи с ней (исключительное право на произведение) в любой форме и любым не противоречащим закону способом, не ограничиваясь никакими территориальными пределами в течение всего срока действия данного права, включая, но не ограничиваясь фотографиями и интервью в бумажном и электронном виде, на Сайте и в социальных сетях, интервью средствам массовой информации (включая запись процесса розыгрыша) без предоставления победителю какого-либо еще материального и (или) не материального возмещения в любой форме и любым способом.</w:t>
      </w:r>
    </w:p>
    <w:p w14:paraId="0F373A1B">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2.10. </w:t>
      </w:r>
      <w:r>
        <w:rPr>
          <w:rFonts w:ascii="a_AvanteInt" w:hAnsi="a_AvanteInt" w:cs="Arial"/>
          <w:color w:val="000000"/>
        </w:rPr>
        <w:t>Итоги Розыгрышей могут публиковаться на ресурсах ТРК «Гулливер» и в сети Интернет.</w:t>
      </w:r>
    </w:p>
    <w:p w14:paraId="178902D4">
      <w:pPr>
        <w:pStyle w:val="10"/>
        <w:shd w:val="clear" w:color="auto" w:fill="FFFFFF"/>
        <w:spacing w:before="0" w:beforeAutospacing="0" w:after="0" w:afterAutospacing="0"/>
        <w:jc w:val="both"/>
        <w:rPr>
          <w:rFonts w:ascii="a_AvanteInt" w:hAnsi="a_AvanteInt" w:cs="Arial"/>
          <w:b/>
          <w:bCs/>
          <w:color w:val="000000"/>
        </w:rPr>
      </w:pPr>
      <w:r>
        <w:rPr>
          <w:rFonts w:ascii="a_AvanteInt" w:hAnsi="a_AvanteInt" w:cs="Arial"/>
          <w:b/>
          <w:bCs/>
          <w:color w:val="000000"/>
        </w:rPr>
        <w:t xml:space="preserve">2.11. </w:t>
      </w:r>
      <w:r>
        <w:rPr>
          <w:rFonts w:ascii="a_AvanteInt" w:hAnsi="a_AvanteInt" w:cs="Arial"/>
          <w:color w:val="000000"/>
        </w:rPr>
        <w:t xml:space="preserve">Организатор оставляет за собой право в безусловном одностороннем порядке в любое время вносить в настоящие Правила изменения и/или дополнения путем размещения соответствующей информации на сайте Организатора по адресу </w:t>
      </w:r>
      <w:r>
        <w:fldChar w:fldCharType="begin"/>
      </w:r>
      <w:r>
        <w:instrText xml:space="preserve"> HYPERLINK "https://gullivermall.ru" </w:instrText>
      </w:r>
      <w:r>
        <w:fldChar w:fldCharType="separate"/>
      </w:r>
      <w:r>
        <w:rPr>
          <w:rStyle w:val="5"/>
          <w:rFonts w:ascii="a_AvanteInt" w:hAnsi="a_AvanteInt" w:cs="Arial"/>
        </w:rPr>
        <w:t>https://gullivermall.ru</w:t>
      </w:r>
      <w:r>
        <w:rPr>
          <w:rStyle w:val="5"/>
          <w:rFonts w:ascii="a_AvanteInt" w:hAnsi="a_AvanteInt" w:cs="Arial"/>
        </w:rPr>
        <w:fldChar w:fldCharType="end"/>
      </w:r>
      <w:r>
        <w:rPr>
          <w:rFonts w:ascii="a_AvanteInt" w:hAnsi="a_AvanteInt" w:cs="Arial"/>
          <w:color w:val="000000"/>
        </w:rPr>
        <w:t>.</w:t>
      </w:r>
      <w:r>
        <w:rPr>
          <w:rFonts w:ascii="a_AvanteInt" w:hAnsi="a_AvanteInt" w:cs="Arial"/>
          <w:color w:val="000000"/>
        </w:rPr>
        <w:br w:type="textWrapping"/>
      </w:r>
      <w:r>
        <w:rPr>
          <w:rFonts w:ascii="a_AvanteInt" w:hAnsi="a_AvanteInt" w:cs="Arial"/>
          <w:color w:val="000000"/>
        </w:rPr>
        <w:t xml:space="preserve"> </w:t>
      </w:r>
      <w:r>
        <w:rPr>
          <w:rFonts w:ascii="a_AvanteInt" w:hAnsi="a_AvanteInt" w:cs="Arial"/>
          <w:b/>
          <w:bCs/>
          <w:color w:val="000000"/>
        </w:rPr>
        <w:t>3. Порядок участия</w:t>
      </w:r>
    </w:p>
    <w:p w14:paraId="54BCE118">
      <w:pPr>
        <w:pStyle w:val="10"/>
        <w:shd w:val="clear" w:color="auto" w:fill="FFFFFF"/>
        <w:spacing w:before="0" w:beforeAutospacing="0" w:after="0" w:afterAutospacing="0"/>
        <w:jc w:val="both"/>
        <w:rPr>
          <w:rFonts w:ascii="a_AvanteInt" w:hAnsi="a_AvanteInt" w:cs="Arial"/>
          <w:color w:val="000000"/>
        </w:rPr>
      </w:pPr>
      <w:r>
        <w:rPr>
          <w:rFonts w:ascii="a_AvanteInt" w:hAnsi="a_AvanteInt" w:cs="Arial"/>
          <w:b/>
          <w:bCs/>
          <w:color w:val="000000"/>
        </w:rPr>
        <w:t xml:space="preserve">3.1. </w:t>
      </w:r>
      <w:r>
        <w:rPr>
          <w:rFonts w:ascii="a_AvanteInt" w:hAnsi="a_AvanteInt" w:cs="Arial"/>
          <w:color w:val="000000"/>
        </w:rPr>
        <w:t>В Акции могут принимать участие дееспособные граждане Российской Федерации, достигшие 18-летнего возраста, проживающие на территории Российской Федерации.</w:t>
      </w:r>
    </w:p>
    <w:p w14:paraId="6D1433E7">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3.2. </w:t>
      </w:r>
      <w:r>
        <w:rPr>
          <w:rFonts w:ascii="a_AvanteInt" w:hAnsi="a_AvanteInt" w:cs="Arial"/>
          <w:color w:val="000000"/>
        </w:rPr>
        <w:t>В Акции запрещается принимать участие сотрудникам Организатора и ТРК «Гулливер», а также членам их семей, в том числе лицам, регистрирующих не свои Кассовые чеки. Лица, соответствующие вышеуказанным требованиям, не признаются участниками Акции, не имеют права на участие в Акции и права на получение призов.</w:t>
      </w:r>
    </w:p>
    <w:p w14:paraId="3B180B1F">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3.3.</w:t>
      </w:r>
      <w:r>
        <w:rPr>
          <w:rFonts w:ascii="a_AvanteInt" w:hAnsi="a_AvanteInt" w:cs="Arial"/>
          <w:color w:val="000000"/>
        </w:rPr>
        <w:t xml:space="preserve"> Участник Акции не вносит отдельной платы за участие в Акции.</w:t>
      </w:r>
    </w:p>
    <w:p w14:paraId="246F74D0">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3.4. </w:t>
      </w:r>
      <w:r>
        <w:rPr>
          <w:rFonts w:ascii="a_AvanteInt" w:hAnsi="a_AvanteInt" w:cs="Arial"/>
          <w:color w:val="000000"/>
        </w:rPr>
        <w:t>Для того чтобы стать Участником стимулирующего мероприятия и принять участие в розыгрышах Призов необходимо:</w:t>
      </w:r>
    </w:p>
    <w:p w14:paraId="62E10D27">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3.4.1. </w:t>
      </w:r>
      <w:r>
        <w:rPr>
          <w:rFonts w:ascii="a_AvanteInt" w:hAnsi="a_AvanteInt" w:cs="Arial"/>
          <w:color w:val="000000"/>
        </w:rPr>
        <w:t>Совершить покупку на сумму от 3000 (три тысячи) рублей и более в период с 01.04.2026 г. по 31.05.2026 г. (включительно) в ТРК «Гулливер» (по адресу: г. Оренбург, ул. Новая, д.4).</w:t>
      </w:r>
    </w:p>
    <w:p w14:paraId="6EC276D8">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3.4.2. </w:t>
      </w:r>
      <w:r>
        <w:rPr>
          <w:rFonts w:ascii="a_AvanteInt" w:hAnsi="a_AvanteInt" w:cs="Arial"/>
          <w:color w:val="000000"/>
        </w:rPr>
        <w:t>Предъявить чек на стойке информации, расположенной на 1 этаже, 2 вход ТРК «Гулливер».</w:t>
      </w:r>
    </w:p>
    <w:p w14:paraId="355628F7">
      <w:pPr>
        <w:pStyle w:val="10"/>
        <w:shd w:val="clear" w:color="auto" w:fill="FFFFFF"/>
        <w:spacing w:before="0" w:beforeAutospacing="0" w:after="0" w:afterAutospacing="0"/>
        <w:jc w:val="both"/>
        <w:rPr>
          <w:rFonts w:ascii="a_AvanteInt" w:hAnsi="a_AvanteInt" w:cs="Arial"/>
          <w:color w:val="000000"/>
        </w:rPr>
      </w:pPr>
      <w:r>
        <w:rPr>
          <w:rFonts w:ascii="a_AvanteInt" w:hAnsi="a_AvanteInt" w:cs="Arial"/>
          <w:b/>
          <w:bCs/>
          <w:color w:val="000000"/>
        </w:rPr>
        <w:t>3.4.3.</w:t>
      </w:r>
      <w:r>
        <w:rPr>
          <w:rFonts w:ascii="a_AvanteInt" w:hAnsi="a_AvanteInt" w:cs="Arial"/>
          <w:color w:val="000000"/>
        </w:rPr>
        <w:t xml:space="preserve"> Зарегистрировать чек, заполнив купон участника, и опустить половину купона в лототрон.</w:t>
      </w:r>
    </w:p>
    <w:p w14:paraId="456E662B">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3.5. </w:t>
      </w:r>
      <w:r>
        <w:rPr>
          <w:rFonts w:ascii="a_AvanteInt" w:hAnsi="a_AvanteInt" w:cs="Arial"/>
          <w:color w:val="000000"/>
        </w:rPr>
        <w:t>Для регистрации Кассового чека необходимо, чтобы в чеке присутствовала следующая информация:</w:t>
      </w:r>
      <w:r>
        <w:rPr>
          <w:rFonts w:ascii="a_AvanteInt" w:hAnsi="a_AvanteInt" w:cs="Arial"/>
          <w:color w:val="000000"/>
        </w:rPr>
        <w:br w:type="textWrapping"/>
      </w:r>
      <w:r>
        <w:rPr>
          <w:rFonts w:ascii="a_AvanteInt" w:hAnsi="a_AvanteInt" w:cs="Arial"/>
          <w:color w:val="000000"/>
        </w:rPr>
        <w:t>Полные ФИО участника, номер телефона, дата рождения и дата заполнения купона</w:t>
      </w:r>
    </w:p>
    <w:p w14:paraId="375262AD">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3.6.</w:t>
      </w:r>
      <w:r>
        <w:rPr>
          <w:rFonts w:ascii="a_AvanteInt" w:hAnsi="a_AvanteInt" w:cs="Arial"/>
          <w:color w:val="000000"/>
        </w:rPr>
        <w:t xml:space="preserve"> Участник обязуется сказать свое ФИО, номер мобильного телефона, дату рождения на стойке информации и предъявить паспорт.</w:t>
      </w:r>
    </w:p>
    <w:p w14:paraId="6EA065A1">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3.7. </w:t>
      </w:r>
      <w:r>
        <w:rPr>
          <w:rFonts w:ascii="a_AvanteInt" w:hAnsi="a_AvanteInt" w:cs="Arial"/>
          <w:color w:val="000000"/>
        </w:rPr>
        <w:t>Каждый Кассовый чек, на сумму от 3000 рублей, регистрируется отдельно и участвует в Акции отдельно. Количество Кассовых чеков, участвующих в Акции – не ограничено.</w:t>
      </w:r>
    </w:p>
    <w:p w14:paraId="1A67C914">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3.7. </w:t>
      </w:r>
      <w:r>
        <w:rPr>
          <w:rFonts w:ascii="a_AvanteInt" w:hAnsi="a_AvanteInt" w:cs="Arial"/>
          <w:color w:val="000000"/>
        </w:rPr>
        <w:t>Кассовые чеки, которые уже были зарегистрированы, копии Кассовых чеков, товарные чеки в розыгрыше не участвуют и не могут быть зарегистрированы.</w:t>
      </w:r>
    </w:p>
    <w:p w14:paraId="1A99B3D9">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3.8. </w:t>
      </w:r>
      <w:r>
        <w:rPr>
          <w:rFonts w:ascii="a_AvanteInt" w:hAnsi="a_AvanteInt" w:cs="Arial"/>
          <w:color w:val="000000"/>
        </w:rPr>
        <w:t>Организатор оставляет за собой право на верификацию (проверку реальности) Кассовых чеков для допуска и участия в Акции. Организатор забирает кассовый чек после его предъявления. В случае, если Участник не смог по каким-либо причинам предъявить Кассовый чек, Организатор имеет право дисквалифицировать Участника и аннулировать выигрыш.</w:t>
      </w:r>
    </w:p>
    <w:p w14:paraId="15954C6C">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3.9. </w:t>
      </w:r>
      <w:r>
        <w:rPr>
          <w:rFonts w:ascii="a_AvanteInt" w:hAnsi="a_AvanteInt" w:cs="Arial"/>
          <w:bCs/>
          <w:color w:val="000000"/>
        </w:rPr>
        <w:t>К</w:t>
      </w:r>
      <w:r>
        <w:rPr>
          <w:rFonts w:ascii="a_AvanteInt" w:hAnsi="a_AvanteInt" w:cs="Arial"/>
          <w:b/>
          <w:bCs/>
          <w:color w:val="000000"/>
        </w:rPr>
        <w:t xml:space="preserve"> </w:t>
      </w:r>
      <w:r>
        <w:rPr>
          <w:rFonts w:ascii="a_AvanteInt" w:hAnsi="a_AvanteInt" w:cs="Arial"/>
          <w:color w:val="000000"/>
        </w:rPr>
        <w:t>Акции не допускаются:</w:t>
      </w:r>
    </w:p>
    <w:p w14:paraId="1BA194BE">
      <w:pPr>
        <w:pStyle w:val="10"/>
        <w:shd w:val="clear" w:color="auto" w:fill="FFFFFF"/>
        <w:spacing w:before="0" w:beforeAutospacing="0" w:after="0" w:afterAutospacing="0"/>
        <w:jc w:val="both"/>
        <w:rPr>
          <w:rFonts w:ascii="a_AvanteInt" w:hAnsi="a_AvanteInt"/>
        </w:rPr>
      </w:pPr>
      <w:r>
        <w:rPr>
          <w:rFonts w:ascii="a_AvanteInt" w:hAnsi="a_AvanteInt" w:cs="Arial"/>
          <w:color w:val="000000"/>
        </w:rPr>
        <w:t>- Кассовые чеки, по которым прошел возврат денежных средств Участнику (отмена операции покупки)</w:t>
      </w:r>
    </w:p>
    <w:p w14:paraId="20D3F7C5">
      <w:pPr>
        <w:pStyle w:val="10"/>
        <w:shd w:val="clear" w:color="auto" w:fill="FFFFFF"/>
        <w:spacing w:before="0" w:beforeAutospacing="0" w:after="0" w:afterAutospacing="0"/>
        <w:jc w:val="both"/>
        <w:rPr>
          <w:rFonts w:ascii="a_AvanteInt" w:hAnsi="a_AvanteInt"/>
        </w:rPr>
      </w:pPr>
      <w:r>
        <w:rPr>
          <w:rFonts w:ascii="a_AvanteInt" w:hAnsi="a_AvanteInt" w:cs="Arial"/>
          <w:color w:val="000000"/>
        </w:rPr>
        <w:t>- Кассовые чеки из других магазинов, кроме магазинов, фактически присутствовавших в ТРК «Гулливер»</w:t>
      </w:r>
      <w:r>
        <w:rPr>
          <w:rFonts w:ascii="a_AvanteInt" w:hAnsi="a_AvanteInt" w:cs="Arial"/>
          <w:color w:val="000000"/>
        </w:rPr>
        <w:br w:type="textWrapping"/>
      </w:r>
      <w:r>
        <w:rPr>
          <w:rFonts w:ascii="a_AvanteInt" w:hAnsi="a_AvanteInt" w:cs="Arial"/>
          <w:b/>
          <w:bCs/>
          <w:color w:val="000000"/>
        </w:rPr>
        <w:t>4. Права, порядок и обязанности участников Акции.</w:t>
      </w:r>
    </w:p>
    <w:p w14:paraId="7ED503A0">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4.1. </w:t>
      </w:r>
      <w:r>
        <w:rPr>
          <w:rFonts w:ascii="a_AvanteInt" w:hAnsi="a_AvanteInt" w:cs="Arial"/>
          <w:color w:val="000000"/>
        </w:rPr>
        <w:t>Участие в Акции означает полное и безусловное принятие Участником Акции настоящих Правил, а также согласие Участника на обработку предоставленных Участником при регистрации Кассового чека своих персональных данных в целях участия в проводимых Организатором рекламных, маркетинговых и иных программах и акциях, а также осуществления исследований, направленных на улучшение качества предоставляемых услуг и/или реализуемых товаров, проведения маркетинговых и/или статистических и/или иных исследований, продвижения товаров, работ, услуг, информирования Участника о новых товарах, работах, услугах, специальных предложениях и рекламных акциях, системах скидок и бонусов, предлагаемых Организатором путем осуществления с Участником прямых контактов с помощью различных средств связи, включая (без ограничений) почтовую рассылку, рассылку на мобильный телефон (смс-информирование) Участника соответствующей информации, в том числе, информации, соответствующей понятию рекламы в смысле ст.3 Закона No 38-ФЗ «О рекламе», а также в целях выполнения Организатором обязанностей, предусмотренных действующим законодательством РФ.</w:t>
      </w:r>
      <w:r>
        <w:rPr>
          <w:rFonts w:ascii="a_AvanteInt" w:hAnsi="a_AvanteInt" w:cs="Arial"/>
          <w:color w:val="000000"/>
        </w:rPr>
        <w:br w:type="textWrapping"/>
      </w:r>
    </w:p>
    <w:p w14:paraId="4CF900C5">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4.2. </w:t>
      </w:r>
      <w:r>
        <w:rPr>
          <w:rFonts w:ascii="a_AvanteInt" w:hAnsi="a_AvanteInt" w:cs="Arial"/>
          <w:color w:val="000000"/>
        </w:rPr>
        <w:t>Участием в Акции Участник, действуя по своей волей и в своих интересах, в соответствии с требованиями Федерального закона от 27.07.2006 No152-ФЗ «О персональных данных» дает свое согласие Организатору на обработку (сбор, запись, систематизацию, накопление, хранение, подтверждение, уточнение (обновление, изменение), использование, распространение, предоставление, передачу, обезличивание, блокирование и уничтожение Организатором персональных данных Участника в т.ч. с использованием средств автоматизации и автоматизированных систем управления базами данных, иных программных средств, а также на ручную, автоматизированную и смешанную обработку персональных данных Участника, как с передачей по внутренней сети Организатора, а также по сети Интернет, так и без таковой.</w:t>
      </w:r>
      <w:r>
        <w:rPr>
          <w:rFonts w:ascii="a_AvanteInt" w:hAnsi="a_AvanteInt" w:cs="Arial"/>
          <w:color w:val="000000"/>
        </w:rPr>
        <w:br w:type="textWrapping"/>
      </w:r>
      <w:r>
        <w:rPr>
          <w:rFonts w:ascii="a_AvanteInt" w:hAnsi="a_AvanteInt" w:cs="Arial"/>
          <w:b/>
          <w:bCs/>
          <w:color w:val="000000"/>
        </w:rPr>
        <w:t xml:space="preserve">4.3. </w:t>
      </w:r>
      <w:r>
        <w:rPr>
          <w:rFonts w:ascii="a_AvanteInt" w:hAnsi="a_AvanteInt" w:cs="Arial"/>
          <w:color w:val="000000"/>
        </w:rPr>
        <w:t>Настоящее согласие дается Участником на осуществление любых действий в отношении персональных данных Участника, которые необходимы или желаемы для достижения указанных выше целей, в отношении любой информации, относящейся к Участнику, включая следующую: фамилия, имя, отчество; пол; год, месяц, дата рождения (а в предусмотренных законодательством РФ, в частности, Налоговым кодексом РФ случаях - реквизиты документа, удостоверяющего личность (номер паспорта гражданина Российской Федерации, дата его выдачи, наименование выдавшего органа, а также сведения о регистрации), номера телефонов (рабочего, домашнего, мобильного), адрес электронной почты и другие сведения, предоставленные Участником Организатору.</w:t>
      </w:r>
    </w:p>
    <w:p w14:paraId="079F51EC">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4.4. </w:t>
      </w:r>
      <w:r>
        <w:rPr>
          <w:rFonts w:ascii="a_AvanteInt" w:hAnsi="a_AvanteInt" w:cs="Arial"/>
          <w:color w:val="000000"/>
        </w:rPr>
        <w:t>Участник обязуется лично присутствовать на  розыгрыше, с предъявление чека и паспорта.</w:t>
      </w:r>
    </w:p>
    <w:p w14:paraId="061681BC">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4.5. </w:t>
      </w:r>
      <w:r>
        <w:rPr>
          <w:rFonts w:ascii="a_AvanteInt" w:hAnsi="a_AvanteInt" w:cs="Arial"/>
          <w:color w:val="000000"/>
        </w:rPr>
        <w:t>Обработка персональных данных Организатором осуществляется в соответствии с действующим законодательством РФ.</w:t>
      </w:r>
    </w:p>
    <w:p w14:paraId="287BC936">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4.6. </w:t>
      </w:r>
      <w:r>
        <w:rPr>
          <w:rFonts w:ascii="a_AvanteInt" w:hAnsi="a_AvanteInt" w:cs="Arial"/>
          <w:color w:val="000000"/>
        </w:rPr>
        <w:t>Участием в Акции Участник, признанный Победителем Акции, также дает свое согласие на размещение своих имени, фамилии и изображения (фотографии) на сайте Организатора по адресу https://gullivermall.ru/, а также в печатных изданиях, радио-и телевизионных передачах, в Интернет-СМИ и иных средствах массового распространения информации, включая (без ограничений) ВКонтакте, Одноклассники, Telegram и др.</w:t>
      </w:r>
      <w:r>
        <w:rPr>
          <w:rFonts w:ascii="a_AvanteInt" w:hAnsi="a_AvanteInt" w:cs="Arial"/>
          <w:color w:val="000000"/>
        </w:rPr>
        <w:br w:type="textWrapping"/>
      </w:r>
    </w:p>
    <w:p w14:paraId="2FE2F422">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4.7. </w:t>
      </w:r>
      <w:r>
        <w:rPr>
          <w:rFonts w:ascii="a_AvanteInt" w:hAnsi="a_AvanteInt" w:cs="Arial"/>
          <w:color w:val="000000"/>
        </w:rPr>
        <w:t>В случае нарушения настоящих Правил Организатор вправе в безусловном порядке отстранить Участника Акции от участия в оффлайн розыгрышах. При этом Организатор имеет право не комментировать свои действия по отношению к указанному (-ым) Участнику (-ам).</w:t>
      </w:r>
    </w:p>
    <w:p w14:paraId="30BC9C30">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4.8. </w:t>
      </w:r>
      <w:r>
        <w:rPr>
          <w:rFonts w:ascii="a_AvanteInt" w:hAnsi="a_AvanteInt" w:cs="Arial"/>
          <w:color w:val="000000"/>
        </w:rPr>
        <w:t>Участник Акции в полном объеме несет риск любых негативных последствий, которые могут возникнуть в связи с указанием Участником неточных и/или недостоверных сведений о себе.</w:t>
      </w:r>
    </w:p>
    <w:p w14:paraId="4E58BD99">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4.9. </w:t>
      </w:r>
      <w:r>
        <w:rPr>
          <w:rFonts w:ascii="a_AvanteInt" w:hAnsi="a_AvanteInt" w:cs="Arial"/>
          <w:color w:val="000000"/>
        </w:rPr>
        <w:t>Организатор не возмещает все и любые издержки и расходы, которые могут возникнуть у Участника Акции или третьего лица в связи с проведением настоящей Акции.</w:t>
      </w:r>
      <w:r>
        <w:rPr>
          <w:rFonts w:ascii="a_AvanteInt" w:hAnsi="a_AvanteInt" w:cs="Arial"/>
          <w:color w:val="000000"/>
        </w:rPr>
        <w:br w:type="textWrapping"/>
      </w:r>
      <w:r>
        <w:rPr>
          <w:rFonts w:ascii="a_AvanteInt" w:hAnsi="a_AvanteInt" w:cs="Arial"/>
          <w:color w:val="000000"/>
        </w:rPr>
        <w:t xml:space="preserve"> </w:t>
      </w:r>
      <w:r>
        <w:rPr>
          <w:rFonts w:ascii="a_AvanteInt" w:hAnsi="a_AvanteInt" w:cs="Arial"/>
          <w:b/>
          <w:bCs/>
          <w:color w:val="000000"/>
        </w:rPr>
        <w:t>5. Способ информирования участников о сроках и условиях розыгрыша</w:t>
      </w:r>
      <w:r>
        <w:rPr>
          <w:rFonts w:ascii="a_AvanteInt" w:hAnsi="a_AvanteInt" w:cs="Arial"/>
          <w:color w:val="000000"/>
        </w:rPr>
        <w:t>.</w:t>
      </w:r>
    </w:p>
    <w:p w14:paraId="3D6E82C7">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5.1. </w:t>
      </w:r>
      <w:r>
        <w:rPr>
          <w:rFonts w:ascii="a_AvanteInt" w:hAnsi="a_AvanteInt" w:cs="Arial"/>
          <w:color w:val="000000"/>
        </w:rPr>
        <w:t>Условия Акции в полном объеме публикуются Организатором на сайте https://gullivermall.ru/</w:t>
      </w:r>
    </w:p>
    <w:p w14:paraId="539BF138">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5.2. </w:t>
      </w:r>
      <w:r>
        <w:rPr>
          <w:rFonts w:ascii="a_AvanteInt" w:hAnsi="a_AvanteInt" w:cs="Arial"/>
          <w:color w:val="000000"/>
        </w:rPr>
        <w:t>Также Организатор оставляет за собой право рассылки информационных сообщений на электронные адреса и номера телефонов Участников Акции с информацией о дате и времени проведения Розыгрыша.</w:t>
      </w:r>
      <w:r>
        <w:rPr>
          <w:rFonts w:ascii="a_AvanteInt" w:hAnsi="a_AvanteInt" w:cs="Arial"/>
          <w:color w:val="000000"/>
        </w:rPr>
        <w:br w:type="textWrapping"/>
      </w:r>
      <w:r>
        <w:rPr>
          <w:rFonts w:ascii="a_AvanteInt" w:hAnsi="a_AvanteInt" w:cs="Arial"/>
          <w:b/>
          <w:bCs/>
          <w:color w:val="000000"/>
        </w:rPr>
        <w:t>6. Заключительные положения.</w:t>
      </w:r>
    </w:p>
    <w:p w14:paraId="2081E4E3">
      <w:pPr>
        <w:pStyle w:val="10"/>
        <w:shd w:val="clear" w:color="auto" w:fill="FFFFFF"/>
        <w:spacing w:before="0" w:beforeAutospacing="0" w:after="0" w:afterAutospacing="0"/>
        <w:jc w:val="both"/>
        <w:rPr>
          <w:rFonts w:ascii="a_AvanteInt" w:hAnsi="a_AvanteInt"/>
        </w:rPr>
      </w:pPr>
      <w:r>
        <w:rPr>
          <w:rFonts w:ascii="a_AvanteInt" w:hAnsi="a_AvanteInt" w:cs="Arial"/>
          <w:b/>
          <w:bCs/>
          <w:color w:val="000000"/>
        </w:rPr>
        <w:t xml:space="preserve">6.1. </w:t>
      </w:r>
      <w:r>
        <w:rPr>
          <w:rFonts w:ascii="a_AvanteInt" w:hAnsi="a_AvanteInt" w:cs="Arial"/>
          <w:color w:val="000000"/>
        </w:rPr>
        <w:t>Факт участия в Акции означает, что все ее Участники ознакомлены и полностью согласны с настоящими Правилами.</w:t>
      </w:r>
    </w:p>
    <w:p w14:paraId="32368F63">
      <w:pPr>
        <w:pStyle w:val="10"/>
        <w:shd w:val="clear" w:color="auto" w:fill="FFFFFF"/>
        <w:spacing w:before="0" w:beforeAutospacing="0" w:after="0" w:afterAutospacing="0"/>
        <w:jc w:val="both"/>
        <w:rPr>
          <w:ins w:id="18" w:author="Юлия Абдракипова" w:date="2026-03-30T14:32:00Z"/>
          <w:rFonts w:ascii="a_AvanteInt" w:hAnsi="a_AvanteInt" w:cs="Arial"/>
          <w:color w:val="000000"/>
        </w:rPr>
      </w:pPr>
      <w:r>
        <w:rPr>
          <w:rFonts w:ascii="a_AvanteInt" w:hAnsi="a_AvanteInt" w:cs="Arial"/>
          <w:b/>
          <w:bCs/>
          <w:color w:val="000000"/>
        </w:rPr>
        <w:t xml:space="preserve">6.2. </w:t>
      </w:r>
      <w:r>
        <w:rPr>
          <w:rFonts w:ascii="a_AvanteInt" w:hAnsi="a_AvanteInt" w:cs="Arial"/>
          <w:color w:val="000000"/>
        </w:rPr>
        <w:t>Участники Акции информируются об условиях Акции с помощью размещения Организатором соответствующей информации на сайтеhttps://gullivermall.ru/, а также в иных средствах массовой информации по выбору Организатора Акции.</w:t>
      </w:r>
    </w:p>
    <w:p w14:paraId="6F342903">
      <w:pPr>
        <w:pStyle w:val="15"/>
        <w:jc w:val="both"/>
        <w:rPr>
          <w:ins w:id="19" w:author="Юлия Абдракипова" w:date="2026-03-30T14:32:00Z"/>
          <w:rFonts w:ascii="a_AvanteInt" w:hAnsi="a_AvanteInt" w:cstheme="minorHAnsi"/>
          <w:color w:val="000000" w:themeColor="text1"/>
          <w:sz w:val="24"/>
          <w:szCs w:val="24"/>
          <w14:textFill>
            <w14:solidFill>
              <w14:schemeClr w14:val="tx1"/>
            </w14:solidFill>
          </w14:textFill>
        </w:rPr>
      </w:pPr>
      <w:r>
        <w:rPr>
          <w:rFonts w:ascii="a_AvanteInt" w:hAnsi="a_AvanteInt" w:cstheme="minorHAnsi"/>
          <w:color w:val="000000" w:themeColor="text1"/>
          <w:sz w:val="24"/>
          <w:szCs w:val="24"/>
          <w14:textFill>
            <w14:solidFill>
              <w14:schemeClr w14:val="tx1"/>
            </w14:solidFill>
          </w14:textFill>
        </w:rPr>
        <w:t>6.3. Организатор не несёт ответственности за действия (бездействия), а также ошибки участников розыгрыша</w:t>
      </w:r>
      <w:ins w:id="20" w:author="Юлия Абдракипова" w:date="2026-03-30T14:32:00Z">
        <w:r>
          <w:rPr>
            <w:rFonts w:ascii="a_AvanteInt" w:hAnsi="a_AvanteInt" w:cstheme="minorHAnsi"/>
            <w:color w:val="000000" w:themeColor="text1"/>
            <w:sz w:val="24"/>
            <w:szCs w:val="24"/>
            <w14:textFill>
              <w14:solidFill>
                <w14:schemeClr w14:val="tx1"/>
              </w14:solidFill>
            </w14:textFill>
          </w:rPr>
          <w:t xml:space="preserve">. </w:t>
        </w:r>
      </w:ins>
    </w:p>
    <w:p w14:paraId="3F165CA3">
      <w:pPr>
        <w:pStyle w:val="15"/>
        <w:jc w:val="both"/>
        <w:rPr>
          <w:rFonts w:ascii="a_AvanteInt" w:hAnsi="a_AvanteInt" w:cstheme="minorHAnsi"/>
          <w:color w:val="000000" w:themeColor="text1"/>
          <w:sz w:val="24"/>
          <w:szCs w:val="24"/>
          <w14:textFill>
            <w14:solidFill>
              <w14:schemeClr w14:val="tx1"/>
            </w14:solidFill>
          </w14:textFill>
        </w:rPr>
      </w:pPr>
      <w:r>
        <w:rPr>
          <w:rFonts w:ascii="a_AvanteInt" w:hAnsi="a_AvanteInt" w:cstheme="minorHAnsi"/>
          <w:color w:val="000000" w:themeColor="text1"/>
          <w:sz w:val="24"/>
          <w:szCs w:val="24"/>
          <w14:textFill>
            <w14:solidFill>
              <w14:schemeClr w14:val="tx1"/>
            </w14:solidFill>
          </w14:textFill>
        </w:rPr>
        <w:t>6</w:t>
      </w:r>
      <w:ins w:id="21" w:author="Юлия Абдракипова" w:date="2026-03-30T14:32:00Z">
        <w:r>
          <w:rPr>
            <w:rFonts w:ascii="a_AvanteInt" w:hAnsi="a_AvanteInt" w:cstheme="minorHAnsi"/>
            <w:color w:val="000000" w:themeColor="text1"/>
            <w:sz w:val="24"/>
            <w:szCs w:val="24"/>
            <w14:textFill>
              <w14:solidFill>
                <w14:schemeClr w14:val="tx1"/>
              </w14:solidFill>
            </w14:textFill>
          </w:rPr>
          <w:t>.</w:t>
        </w:r>
      </w:ins>
      <w:r>
        <w:rPr>
          <w:rFonts w:ascii="a_AvanteInt" w:hAnsi="a_AvanteInt" w:cstheme="minorHAnsi"/>
          <w:color w:val="000000" w:themeColor="text1"/>
          <w:sz w:val="24"/>
          <w:szCs w:val="24"/>
          <w14:textFill>
            <w14:solidFill>
              <w14:schemeClr w14:val="tx1"/>
            </w14:solidFill>
          </w14:textFill>
        </w:rPr>
        <w:t xml:space="preserve">4. Организатор не несёт ответственности в случае, если обладатель приза не может осуществить его получение в порядке, установленном настоящими Правилами, по причинам, не связанным с выполнением Организатором своих обязанностей. </w:t>
      </w:r>
    </w:p>
    <w:p w14:paraId="57ECBF7E">
      <w:pPr>
        <w:pStyle w:val="15"/>
        <w:jc w:val="both"/>
        <w:rPr>
          <w:rFonts w:ascii="a_AvanteInt" w:hAnsi="a_AvanteInt" w:cstheme="minorHAnsi"/>
          <w:color w:val="000000" w:themeColor="text1"/>
          <w:sz w:val="24"/>
          <w:szCs w:val="24"/>
          <w14:textFill>
            <w14:solidFill>
              <w14:schemeClr w14:val="tx1"/>
            </w14:solidFill>
          </w14:textFill>
        </w:rPr>
      </w:pPr>
      <w:r>
        <w:rPr>
          <w:rFonts w:ascii="a_AvanteInt" w:hAnsi="a_AvanteInt" w:cstheme="minorHAnsi"/>
          <w:color w:val="000000" w:themeColor="text1"/>
          <w:sz w:val="24"/>
          <w:szCs w:val="24"/>
          <w14:textFill>
            <w14:solidFill>
              <w14:schemeClr w14:val="tx1"/>
            </w14:solidFill>
          </w14:textFill>
        </w:rPr>
        <w:t>6</w:t>
      </w:r>
      <w:ins w:id="22" w:author="Юлия Абдракипова" w:date="2026-03-30T14:32:00Z">
        <w:r>
          <w:rPr>
            <w:rFonts w:ascii="a_AvanteInt" w:hAnsi="a_AvanteInt" w:cstheme="minorHAnsi"/>
            <w:color w:val="000000" w:themeColor="text1"/>
            <w:sz w:val="24"/>
            <w:szCs w:val="24"/>
            <w14:textFill>
              <w14:solidFill>
                <w14:schemeClr w14:val="tx1"/>
              </w14:solidFill>
            </w14:textFill>
          </w:rPr>
          <w:t>.</w:t>
        </w:r>
      </w:ins>
      <w:r>
        <w:rPr>
          <w:rFonts w:ascii="a_AvanteInt" w:hAnsi="a_AvanteInt" w:cstheme="minorHAnsi"/>
          <w:color w:val="000000" w:themeColor="text1"/>
          <w:sz w:val="24"/>
          <w:szCs w:val="24"/>
          <w14:textFill>
            <w14:solidFill>
              <w14:schemeClr w14:val="tx1"/>
            </w14:solidFill>
          </w14:textFill>
        </w:rPr>
        <w:t xml:space="preserve">5. Организатор не несёт ответственность перед участниками, в том числе перед лицами, признанными обладателями призов Акции, в следующих случаях: </w:t>
      </w:r>
    </w:p>
    <w:p w14:paraId="307B1C4A">
      <w:pPr>
        <w:pStyle w:val="15"/>
        <w:jc w:val="both"/>
        <w:rPr>
          <w:rFonts w:ascii="a_AvanteInt" w:hAnsi="a_AvanteInt" w:cstheme="minorHAnsi"/>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t>
      </w:r>
      <w:r>
        <w:rPr>
          <w:rFonts w:ascii="a_AvanteInt" w:hAnsi="a_AvanteInt" w:cstheme="minorHAnsi"/>
          <w:color w:val="000000" w:themeColor="text1"/>
          <w:sz w:val="24"/>
          <w:szCs w:val="24"/>
          <w14:textFill>
            <w14:solidFill>
              <w14:schemeClr w14:val="tx1"/>
            </w14:solidFill>
          </w14:textFill>
        </w:rPr>
        <w:t xml:space="preserve"> за возникновение форс-мажорных или иных обстоятельств, исключающих возможность вручения приза его обладателю; </w:t>
      </w:r>
    </w:p>
    <w:p w14:paraId="7DF922B6">
      <w:pPr>
        <w:pStyle w:val="15"/>
        <w:jc w:val="both"/>
        <w:rPr>
          <w:rFonts w:ascii="a_AvanteInt" w:hAnsi="a_AvanteInt" w:cstheme="minorHAnsi"/>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t>
      </w:r>
      <w:r>
        <w:rPr>
          <w:rFonts w:ascii="a_AvanteInt" w:hAnsi="a_AvanteInt" w:cstheme="minorHAnsi"/>
          <w:color w:val="000000" w:themeColor="text1"/>
          <w:sz w:val="24"/>
          <w:szCs w:val="24"/>
          <w14:textFill>
            <w14:solidFill>
              <w14:schemeClr w14:val="tx1"/>
            </w14:solidFill>
          </w14:textFill>
        </w:rPr>
        <w:t xml:space="preserve"> в случае наступления форс-мажорных обстоятельств, непосредственно влияющих на выполнение Организатором своих обязательств и делающих невозможным их исполнение Организатором, включая наводнения, пожары, землетрясения или другие природные факторы; массовые эпидемии; </w:t>
      </w:r>
      <w:r>
        <w:rPr>
          <w:rFonts w:ascii="a_AvanteInt" w:hAnsi="a_AvanteInt" w:cstheme="minorHAnsi"/>
          <w:color w:val="000000" w:themeColor="text1"/>
          <w:sz w:val="24"/>
          <w:szCs w:val="24"/>
          <w14:textFill>
            <w14:solidFill>
              <w14:schemeClr w14:val="tx1"/>
            </w14:solidFill>
          </w14:textFill>
        </w:rPr>
        <w:t xml:space="preserve">забастовки, восстания, массовые беспорядки; распоряжения государственных органов, и другие, не зависящие от Организатора объективные причины; </w:t>
      </w:r>
    </w:p>
    <w:p w14:paraId="59B5AC88">
      <w:pPr>
        <w:pStyle w:val="15"/>
        <w:jc w:val="both"/>
        <w:rPr>
          <w:rFonts w:ascii="a_AvanteInt" w:hAnsi="a_AvanteInt" w:cstheme="minorHAnsi"/>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t>
      </w:r>
      <w:r>
        <w:rPr>
          <w:rFonts w:ascii="a_AvanteInt" w:hAnsi="a_AvanteInt" w:cstheme="minorHAnsi"/>
          <w:color w:val="000000" w:themeColor="text1"/>
          <w:sz w:val="24"/>
          <w:szCs w:val="24"/>
          <w14:textFill>
            <w14:solidFill>
              <w14:schemeClr w14:val="tx1"/>
            </w14:solidFill>
          </w14:textFill>
        </w:rPr>
        <w:t xml:space="preserve"> неисполнения (несвоевременного исполнение) участниками своих обязанностей, предусмотренных настоящими Правилами. </w:t>
      </w:r>
    </w:p>
    <w:p w14:paraId="080B9021">
      <w:pPr>
        <w:pStyle w:val="15"/>
        <w:jc w:val="both"/>
        <w:rPr>
          <w:rFonts w:ascii="a_AvanteInt" w:hAnsi="a_AvanteInt" w:cstheme="minorHAnsi"/>
          <w:sz w:val="24"/>
          <w:szCs w:val="24"/>
        </w:rPr>
      </w:pPr>
      <w:r>
        <w:rPr>
          <w:rFonts w:ascii="a_AvanteInt" w:hAnsi="a_AvanteInt" w:cstheme="minorHAnsi"/>
          <w:sz w:val="24"/>
          <w:szCs w:val="24"/>
        </w:rPr>
        <w:t xml:space="preserve">6.6. Организатор не несёт ответственности за пропуск сроков участниками, установленных для совершения действий настоящими Правилами. Претензии в связи с пропуском сроков, не принимаются, приз по истечению срока для его получения не выдаётся. </w:t>
      </w:r>
    </w:p>
    <w:p w14:paraId="71660BB7">
      <w:pPr>
        <w:pStyle w:val="15"/>
        <w:jc w:val="both"/>
        <w:rPr>
          <w:rFonts w:ascii="a_AvanteInt" w:hAnsi="a_AvanteInt" w:cstheme="minorHAnsi"/>
          <w:sz w:val="24"/>
          <w:szCs w:val="24"/>
        </w:rPr>
      </w:pPr>
      <w:r>
        <w:rPr>
          <w:rFonts w:ascii="a_AvanteInt" w:hAnsi="a_AvanteInt" w:cstheme="minorHAnsi"/>
          <w:sz w:val="24"/>
          <w:szCs w:val="24"/>
        </w:rPr>
        <w:t xml:space="preserve">6.7.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 </w:t>
      </w:r>
    </w:p>
    <w:p w14:paraId="09E160A9">
      <w:pPr>
        <w:pStyle w:val="15"/>
        <w:contextualSpacing/>
        <w:jc w:val="both"/>
        <w:rPr>
          <w:rFonts w:ascii="a_AvanteInt" w:hAnsi="a_AvanteInt"/>
          <w:sz w:val="24"/>
          <w:szCs w:val="24"/>
          <w:lang w:eastAsia="ru-RU"/>
        </w:rPr>
      </w:pPr>
      <w:r>
        <w:rPr>
          <w:rFonts w:ascii="a_AvanteInt" w:hAnsi="a_AvanteInt"/>
          <w:sz w:val="24"/>
          <w:szCs w:val="24"/>
          <w:lang w:eastAsia="ru-RU"/>
        </w:rPr>
        <w:t>6.8. Организатор Акции имеет право на свое собственное усмотрение, не объясняя Участникам причин и не вступая с ними в переписку, признать недействительными любые действия участников Акции, а также запретить дальнейшее участие в Акции любому лицу, в отношение которого у Организатора возникли обоснованные подозрения в том, что он подделывает данные и/или извлекает выгоду из любой подделки данных, необходимых для участия в Акции.</w:t>
      </w:r>
    </w:p>
    <w:p w14:paraId="0834EC9E">
      <w:pPr>
        <w:pStyle w:val="15"/>
        <w:jc w:val="both"/>
        <w:rPr>
          <w:rFonts w:ascii="Arial Narrow" w:hAnsi="Arial Narrow" w:cstheme="minorHAnsi"/>
          <w:sz w:val="28"/>
          <w:szCs w:val="28"/>
        </w:rPr>
      </w:pPr>
    </w:p>
    <w:p w14:paraId="16E1CAF7">
      <w:pPr>
        <w:pStyle w:val="10"/>
        <w:shd w:val="clear" w:color="auto" w:fill="FFFFFF"/>
        <w:spacing w:before="0" w:beforeAutospacing="0" w:after="0" w:afterAutospacing="0"/>
        <w:jc w:val="both"/>
      </w:pPr>
    </w:p>
    <w:p w14:paraId="7227A845">
      <w:pPr>
        <w:pStyle w:val="10"/>
        <w:spacing w:before="240" w:beforeAutospacing="0" w:after="240" w:afterAutospacing="0"/>
        <w:jc w:val="both"/>
      </w:pPr>
      <w:r>
        <w:rPr>
          <w:rFonts w:ascii="Arial" w:hAnsi="Arial" w:cs="Arial"/>
          <w:color w:val="000000"/>
          <w:sz w:val="22"/>
          <w:szCs w:val="22"/>
        </w:rPr>
        <w:t> </w:t>
      </w:r>
    </w:p>
    <w:p w14:paraId="1DCA99AE"/>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_AvanteInt">
    <w:altName w:val="Century Gothic"/>
    <w:panose1 w:val="020B0302020202020204"/>
    <w:charset w:val="CC"/>
    <w:family w:val="swiss"/>
    <w:pitch w:val="default"/>
    <w:sig w:usb0="00000000" w:usb1="00000000" w:usb2="00000000" w:usb3="00000000" w:csb0="00000004" w:csb1="00000000"/>
  </w:font>
  <w:font w:name="Arial">
    <w:panose1 w:val="020B0604020202020204"/>
    <w:charset w:val="CC"/>
    <w:family w:val="swiss"/>
    <w:pitch w:val="default"/>
    <w:sig w:usb0="E0002EFF" w:usb1="C000785B" w:usb2="00000009" w:usb3="00000000" w:csb0="400001FF" w:csb1="FFFF0000"/>
  </w:font>
  <w:font w:name="Arial Narrow">
    <w:panose1 w:val="020B0606020202030204"/>
    <w:charset w:val="CC"/>
    <w:family w:val="swiss"/>
    <w:pitch w:val="default"/>
    <w:sig w:usb0="00000287" w:usb1="000008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Юлия Абдракипова">
    <w15:presenceInfo w15:providerId="None" w15:userId="Юлия Абдракипова"/>
  </w15:person>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trackRevision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A7"/>
    <w:rsid w:val="00013D89"/>
    <w:rsid w:val="00021C1E"/>
    <w:rsid w:val="000A5D87"/>
    <w:rsid w:val="000F7F7F"/>
    <w:rsid w:val="00203F41"/>
    <w:rsid w:val="00230C5C"/>
    <w:rsid w:val="003312C6"/>
    <w:rsid w:val="00421B5F"/>
    <w:rsid w:val="00500153"/>
    <w:rsid w:val="0060343E"/>
    <w:rsid w:val="00621F54"/>
    <w:rsid w:val="0068229E"/>
    <w:rsid w:val="006E4BB2"/>
    <w:rsid w:val="00765AA7"/>
    <w:rsid w:val="007B6E49"/>
    <w:rsid w:val="009553B9"/>
    <w:rsid w:val="009B2F6C"/>
    <w:rsid w:val="00A237E9"/>
    <w:rsid w:val="00A240EC"/>
    <w:rsid w:val="00A24B71"/>
    <w:rsid w:val="00A6490F"/>
    <w:rsid w:val="00AB1D9E"/>
    <w:rsid w:val="00B13906"/>
    <w:rsid w:val="00BD248A"/>
    <w:rsid w:val="00D35D21"/>
    <w:rsid w:val="00E444FF"/>
    <w:rsid w:val="00F835E4"/>
    <w:rsid w:val="536D06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styleId="6">
    <w:name w:val="Strong"/>
    <w:basedOn w:val="2"/>
    <w:qFormat/>
    <w:uiPriority w:val="22"/>
    <w:rPr>
      <w:b/>
      <w:bCs/>
    </w:rPr>
  </w:style>
  <w:style w:type="paragraph" w:styleId="7">
    <w:name w:val="Balloon Text"/>
    <w:basedOn w:val="1"/>
    <w:link w:val="13"/>
    <w:semiHidden/>
    <w:unhideWhenUsed/>
    <w:qFormat/>
    <w:uiPriority w:val="99"/>
    <w:pPr>
      <w:spacing w:after="0" w:line="240" w:lineRule="auto"/>
    </w:pPr>
    <w:rPr>
      <w:rFonts w:ascii="Segoe UI" w:hAnsi="Segoe UI" w:cs="Segoe UI"/>
      <w:sz w:val="18"/>
      <w:szCs w:val="18"/>
    </w:rPr>
  </w:style>
  <w:style w:type="paragraph" w:styleId="8">
    <w:name w:val="annotation text"/>
    <w:basedOn w:val="1"/>
    <w:link w:val="11"/>
    <w:semiHidden/>
    <w:unhideWhenUsed/>
    <w:qFormat/>
    <w:uiPriority w:val="99"/>
    <w:pPr>
      <w:spacing w:line="240" w:lineRule="auto"/>
    </w:pPr>
    <w:rPr>
      <w:sz w:val="20"/>
      <w:szCs w:val="20"/>
    </w:rPr>
  </w:style>
  <w:style w:type="paragraph" w:styleId="9">
    <w:name w:val="annotation subject"/>
    <w:basedOn w:val="8"/>
    <w:next w:val="8"/>
    <w:link w:val="12"/>
    <w:semiHidden/>
    <w:unhideWhenUsed/>
    <w:qFormat/>
    <w:uiPriority w:val="99"/>
    <w:rPr>
      <w:b/>
      <w:bCs/>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Текст примечания Знак"/>
    <w:basedOn w:val="2"/>
    <w:link w:val="8"/>
    <w:semiHidden/>
    <w:qFormat/>
    <w:uiPriority w:val="99"/>
    <w:rPr>
      <w:sz w:val="20"/>
      <w:szCs w:val="20"/>
    </w:rPr>
  </w:style>
  <w:style w:type="character" w:customStyle="1" w:styleId="12">
    <w:name w:val="Тема примечания Знак"/>
    <w:basedOn w:val="11"/>
    <w:link w:val="9"/>
    <w:semiHidden/>
    <w:qFormat/>
    <w:uiPriority w:val="99"/>
    <w:rPr>
      <w:b/>
      <w:bCs/>
      <w:sz w:val="20"/>
      <w:szCs w:val="20"/>
    </w:rPr>
  </w:style>
  <w:style w:type="character" w:customStyle="1" w:styleId="13">
    <w:name w:val="Текст выноски Знак"/>
    <w:basedOn w:val="2"/>
    <w:link w:val="7"/>
    <w:semiHidden/>
    <w:qFormat/>
    <w:uiPriority w:val="99"/>
    <w:rPr>
      <w:rFonts w:ascii="Segoe UI" w:hAnsi="Segoe UI" w:cs="Segoe UI"/>
      <w:sz w:val="18"/>
      <w:szCs w:val="18"/>
    </w:rPr>
  </w:style>
  <w:style w:type="character" w:customStyle="1" w:styleId="14">
    <w:name w:val="Неразрешенное упоминание1"/>
    <w:basedOn w:val="2"/>
    <w:semiHidden/>
    <w:unhideWhenUsed/>
    <w:qFormat/>
    <w:uiPriority w:val="99"/>
    <w:rPr>
      <w:color w:val="605E5C"/>
      <w:shd w:val="clear" w:color="auto" w:fill="E1DFDD"/>
    </w:rPr>
  </w:style>
  <w:style w:type="paragraph" w:styleId="15">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6">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2246</Words>
  <Characters>12805</Characters>
  <Lines>106</Lines>
  <Paragraphs>30</Paragraphs>
  <TotalTime>431</TotalTime>
  <ScaleCrop>false</ScaleCrop>
  <LinksUpToDate>false</LinksUpToDate>
  <CharactersWithSpaces>15021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2025-01-28T11:21:00Z</dcterms:created>
  <dc:creator>Пользователь</dc:creator>
  <cp:lastModifiedBy>administrator</cp:lastModifiedBy>
  <dcterms:modified xsi:type="dcterms:W3CDTF">2026-04-01T06:38:07Z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CF063ED09CAF4173BB6ED73A712657BB_12</vt:lpwstr>
  </property>
</Properties>
</file>