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4EDDA" w14:textId="5C2F0972" w:rsidR="00487826" w:rsidRPr="00CC4D81" w:rsidRDefault="00DC2509" w:rsidP="00487826">
      <w:pPr>
        <w:pStyle w:val="a4"/>
        <w:jc w:val="center"/>
      </w:pPr>
      <w:r>
        <w:rPr>
          <w:b/>
        </w:rPr>
        <w:t xml:space="preserve">Чеки магазинов, не участвующие в </w:t>
      </w:r>
      <w:proofErr w:type="gramStart"/>
      <w:r>
        <w:rPr>
          <w:b/>
        </w:rPr>
        <w:t xml:space="preserve">акции </w:t>
      </w:r>
      <w:r w:rsidR="00F4102F" w:rsidRPr="00CC4D81">
        <w:rPr>
          <w:b/>
        </w:rPr>
        <w:t xml:space="preserve"> «</w:t>
      </w:r>
      <w:proofErr w:type="gramEnd"/>
      <w:r w:rsidRPr="00DC2509">
        <w:rPr>
          <w:color w:val="000000" w:themeColor="text1"/>
        </w:rPr>
        <w:t>Шопинг-сюрприз</w:t>
      </w:r>
      <w:r w:rsidR="00395073" w:rsidRPr="00DC2509">
        <w:rPr>
          <w:color w:val="000000" w:themeColor="text1"/>
        </w:rPr>
        <w:t>»</w:t>
      </w:r>
      <w:r w:rsidR="00395073" w:rsidRPr="00CC4D81">
        <w:t xml:space="preserve"> </w:t>
      </w:r>
    </w:p>
    <w:p w14:paraId="2485C2FA" w14:textId="77777777" w:rsidR="00487826" w:rsidRPr="00CC4D81" w:rsidDel="00DC2509" w:rsidRDefault="00487826" w:rsidP="00487826">
      <w:pPr>
        <w:pStyle w:val="a4"/>
        <w:jc w:val="center"/>
        <w:rPr>
          <w:del w:id="0" w:author="Пользователь" w:date="2025-02-11T09:47:00Z"/>
          <w:b/>
        </w:rPr>
      </w:pPr>
    </w:p>
    <w:p w14:paraId="1BBB330A" w14:textId="77777777" w:rsidR="00E67D50" w:rsidRPr="00DC2509" w:rsidRDefault="00E67D50" w:rsidP="00487826">
      <w:pPr>
        <w:pStyle w:val="a4"/>
        <w:rPr>
          <w:sz w:val="20"/>
          <w:szCs w:val="20"/>
        </w:rPr>
      </w:pPr>
    </w:p>
    <w:p w14:paraId="77A1CDBD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гипермаркет «</w:t>
      </w:r>
      <w:r w:rsidR="00E67D50" w:rsidRPr="00DC2509">
        <w:rPr>
          <w:sz w:val="20"/>
          <w:szCs w:val="20"/>
        </w:rPr>
        <w:t>Магнит</w:t>
      </w:r>
      <w:r w:rsidRPr="00DC2509">
        <w:rPr>
          <w:sz w:val="20"/>
          <w:szCs w:val="20"/>
        </w:rPr>
        <w:t xml:space="preserve">», </w:t>
      </w:r>
    </w:p>
    <w:p w14:paraId="155EB3F7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гипермаркет «</w:t>
      </w:r>
      <w:r w:rsidR="003D1DAD" w:rsidRPr="00DC2509">
        <w:rPr>
          <w:sz w:val="20"/>
          <w:szCs w:val="20"/>
        </w:rPr>
        <w:t>М.Видео</w:t>
      </w:r>
      <w:r w:rsidRPr="00DC2509">
        <w:rPr>
          <w:sz w:val="20"/>
          <w:szCs w:val="20"/>
        </w:rPr>
        <w:t xml:space="preserve">», </w:t>
      </w:r>
    </w:p>
    <w:p w14:paraId="6D2AB836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гипермаркет «Эльдорадо», </w:t>
      </w:r>
    </w:p>
    <w:p w14:paraId="1AE9D346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r w:rsidRPr="00DC2509">
        <w:rPr>
          <w:sz w:val="20"/>
          <w:szCs w:val="20"/>
          <w:lang w:val="en-US"/>
        </w:rPr>
        <w:t>DNS</w:t>
      </w:r>
      <w:r w:rsidRPr="00DC2509">
        <w:rPr>
          <w:sz w:val="20"/>
          <w:szCs w:val="20"/>
        </w:rPr>
        <w:t xml:space="preserve">, </w:t>
      </w:r>
    </w:p>
    <w:p w14:paraId="175AEE63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proofErr w:type="spellStart"/>
      <w:r w:rsidRPr="00DC2509">
        <w:rPr>
          <w:sz w:val="20"/>
          <w:szCs w:val="20"/>
          <w:lang w:val="en-US"/>
        </w:rPr>
        <w:t>iGorod</w:t>
      </w:r>
      <w:proofErr w:type="spellEnd"/>
      <w:r w:rsidRPr="00DC2509">
        <w:rPr>
          <w:sz w:val="20"/>
          <w:szCs w:val="20"/>
        </w:rPr>
        <w:t xml:space="preserve">, </w:t>
      </w:r>
    </w:p>
    <w:p w14:paraId="16780A28" w14:textId="47CE5878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салон красоты «</w:t>
      </w:r>
      <w:r w:rsidR="00E47B5B" w:rsidRPr="00DC2509">
        <w:rPr>
          <w:sz w:val="20"/>
          <w:szCs w:val="20"/>
          <w:lang w:val="en-US"/>
        </w:rPr>
        <w:t>Colibri</w:t>
      </w:r>
      <w:r w:rsidRPr="00DC2509">
        <w:rPr>
          <w:sz w:val="20"/>
          <w:szCs w:val="20"/>
        </w:rPr>
        <w:t xml:space="preserve">», </w:t>
      </w:r>
    </w:p>
    <w:p w14:paraId="162A713B" w14:textId="77777777" w:rsidR="00E67D50" w:rsidRPr="00DC2509" w:rsidRDefault="00E67D50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салон красоты «</w:t>
      </w:r>
      <w:proofErr w:type="spellStart"/>
      <w:r w:rsidRPr="00DC2509">
        <w:rPr>
          <w:sz w:val="20"/>
          <w:szCs w:val="20"/>
          <w:lang w:val="en-US"/>
        </w:rPr>
        <w:t>Chio</w:t>
      </w:r>
      <w:proofErr w:type="spellEnd"/>
      <w:r w:rsidRPr="00DC2509">
        <w:rPr>
          <w:sz w:val="20"/>
          <w:szCs w:val="20"/>
        </w:rPr>
        <w:t>-</w:t>
      </w:r>
      <w:proofErr w:type="spellStart"/>
      <w:r w:rsidRPr="00DC2509">
        <w:rPr>
          <w:sz w:val="20"/>
          <w:szCs w:val="20"/>
          <w:lang w:val="en-US"/>
        </w:rPr>
        <w:t>Chio</w:t>
      </w:r>
      <w:proofErr w:type="spellEnd"/>
      <w:r w:rsidRPr="00DC2509">
        <w:rPr>
          <w:sz w:val="20"/>
          <w:szCs w:val="20"/>
        </w:rPr>
        <w:t>»,</w:t>
      </w:r>
    </w:p>
    <w:p w14:paraId="7546AFF5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детская парикмахерская «</w:t>
      </w:r>
      <w:proofErr w:type="spellStart"/>
      <w:r w:rsidRPr="00DC2509">
        <w:rPr>
          <w:sz w:val="20"/>
          <w:szCs w:val="20"/>
        </w:rPr>
        <w:t>Красафчики</w:t>
      </w:r>
      <w:proofErr w:type="spellEnd"/>
      <w:r w:rsidRPr="00DC2509">
        <w:rPr>
          <w:sz w:val="20"/>
          <w:szCs w:val="20"/>
        </w:rPr>
        <w:t>»,</w:t>
      </w:r>
    </w:p>
    <w:p w14:paraId="33D94DCE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студия </w:t>
      </w:r>
      <w:r w:rsidR="003D1DAD" w:rsidRPr="00DC2509">
        <w:rPr>
          <w:sz w:val="20"/>
          <w:szCs w:val="20"/>
        </w:rPr>
        <w:t>груминга</w:t>
      </w:r>
      <w:r w:rsidRPr="00DC2509">
        <w:rPr>
          <w:sz w:val="20"/>
          <w:szCs w:val="20"/>
        </w:rPr>
        <w:t xml:space="preserve"> «</w:t>
      </w:r>
      <w:r w:rsidR="003D1DAD" w:rsidRPr="00DC2509">
        <w:rPr>
          <w:sz w:val="20"/>
          <w:szCs w:val="20"/>
          <w:lang w:val="en-US"/>
        </w:rPr>
        <w:t>Polish</w:t>
      </w:r>
      <w:r w:rsidRPr="00DC2509">
        <w:rPr>
          <w:sz w:val="20"/>
          <w:szCs w:val="20"/>
        </w:rPr>
        <w:t xml:space="preserve">», </w:t>
      </w:r>
    </w:p>
    <w:p w14:paraId="328A9ECB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фитнес центр «</w:t>
      </w:r>
      <w:r w:rsidRPr="00DC2509">
        <w:rPr>
          <w:sz w:val="20"/>
          <w:szCs w:val="20"/>
          <w:lang w:val="en-US"/>
        </w:rPr>
        <w:t>Alex</w:t>
      </w:r>
      <w:r w:rsidRPr="00DC2509">
        <w:rPr>
          <w:sz w:val="20"/>
          <w:szCs w:val="20"/>
        </w:rPr>
        <w:t xml:space="preserve"> </w:t>
      </w:r>
      <w:r w:rsidRPr="00DC2509">
        <w:rPr>
          <w:sz w:val="20"/>
          <w:szCs w:val="20"/>
          <w:lang w:val="en-US"/>
        </w:rPr>
        <w:t>Fitness</w:t>
      </w:r>
      <w:r w:rsidRPr="00DC2509">
        <w:rPr>
          <w:sz w:val="20"/>
          <w:szCs w:val="20"/>
        </w:rPr>
        <w:t xml:space="preserve">», </w:t>
      </w:r>
    </w:p>
    <w:p w14:paraId="0AFAAC1D" w14:textId="7BD545C9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proofErr w:type="spellStart"/>
      <w:r w:rsidRPr="00DC2509">
        <w:rPr>
          <w:sz w:val="20"/>
          <w:szCs w:val="20"/>
        </w:rPr>
        <w:t>автомоечный</w:t>
      </w:r>
      <w:proofErr w:type="spellEnd"/>
      <w:r w:rsidRPr="00DC2509">
        <w:rPr>
          <w:sz w:val="20"/>
          <w:szCs w:val="20"/>
        </w:rPr>
        <w:t xml:space="preserve"> комплекс «</w:t>
      </w:r>
      <w:r w:rsidR="00CC4D81" w:rsidRPr="00DC2509">
        <w:rPr>
          <w:sz w:val="20"/>
          <w:szCs w:val="20"/>
        </w:rPr>
        <w:t>У Петровича</w:t>
      </w:r>
      <w:r w:rsidRPr="00DC2509">
        <w:rPr>
          <w:sz w:val="20"/>
          <w:szCs w:val="20"/>
        </w:rPr>
        <w:t xml:space="preserve">», </w:t>
      </w:r>
    </w:p>
    <w:p w14:paraId="4DA98A42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Мегафон, </w:t>
      </w:r>
    </w:p>
    <w:p w14:paraId="7C29E8E1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МТС, </w:t>
      </w:r>
    </w:p>
    <w:p w14:paraId="6ED7F6F2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Билайн, </w:t>
      </w:r>
    </w:p>
    <w:p w14:paraId="6E29A1D0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Связной,  </w:t>
      </w:r>
    </w:p>
    <w:p w14:paraId="4E31AB29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Теле2, </w:t>
      </w:r>
    </w:p>
    <w:p w14:paraId="628034CF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Х-</w:t>
      </w:r>
      <w:r w:rsidRPr="00DC2509">
        <w:rPr>
          <w:sz w:val="20"/>
          <w:szCs w:val="20"/>
          <w:lang w:val="en-US"/>
        </w:rPr>
        <w:t>Store</w:t>
      </w:r>
      <w:r w:rsidRPr="00DC2509">
        <w:rPr>
          <w:sz w:val="20"/>
          <w:szCs w:val="20"/>
        </w:rPr>
        <w:t xml:space="preserve">, </w:t>
      </w:r>
    </w:p>
    <w:p w14:paraId="6B76DF22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proofErr w:type="spellStart"/>
      <w:r w:rsidRPr="00DC2509">
        <w:rPr>
          <w:sz w:val="20"/>
          <w:szCs w:val="20"/>
          <w:lang w:val="en-US"/>
        </w:rPr>
        <w:t>Yota</w:t>
      </w:r>
      <w:proofErr w:type="spellEnd"/>
      <w:r w:rsidRPr="00DC2509">
        <w:rPr>
          <w:sz w:val="20"/>
          <w:szCs w:val="20"/>
        </w:rPr>
        <w:t xml:space="preserve">, </w:t>
      </w:r>
    </w:p>
    <w:p w14:paraId="4A5B17CF" w14:textId="77777777" w:rsidR="00E67D50" w:rsidRPr="00DC2509" w:rsidRDefault="003B71D9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Табачные магазины</w:t>
      </w:r>
      <w:r w:rsidR="00E67D50" w:rsidRPr="00DC2509">
        <w:rPr>
          <w:sz w:val="20"/>
          <w:szCs w:val="20"/>
        </w:rPr>
        <w:t xml:space="preserve"> (</w:t>
      </w:r>
      <w:proofErr w:type="spellStart"/>
      <w:r w:rsidR="00E67D50" w:rsidRPr="00DC2509">
        <w:rPr>
          <w:sz w:val="20"/>
          <w:szCs w:val="20"/>
        </w:rPr>
        <w:t>Табакофф</w:t>
      </w:r>
      <w:proofErr w:type="spellEnd"/>
      <w:r w:rsidR="00E67D50" w:rsidRPr="00DC2509">
        <w:rPr>
          <w:sz w:val="20"/>
          <w:szCs w:val="20"/>
        </w:rPr>
        <w:t xml:space="preserve">, Джой Шоп, </w:t>
      </w:r>
      <w:proofErr w:type="spellStart"/>
      <w:r w:rsidR="00E67D50" w:rsidRPr="00DC2509">
        <w:rPr>
          <w:sz w:val="20"/>
          <w:szCs w:val="20"/>
        </w:rPr>
        <w:t>Вейп</w:t>
      </w:r>
      <w:proofErr w:type="spellEnd"/>
      <w:r w:rsidR="00E67D50" w:rsidRPr="00DC2509">
        <w:rPr>
          <w:sz w:val="20"/>
          <w:szCs w:val="20"/>
        </w:rPr>
        <w:t xml:space="preserve"> Кинг</w:t>
      </w:r>
      <w:r w:rsidR="00B80749" w:rsidRPr="00DC2509">
        <w:rPr>
          <w:sz w:val="20"/>
          <w:szCs w:val="20"/>
        </w:rPr>
        <w:t xml:space="preserve">, </w:t>
      </w:r>
      <w:proofErr w:type="spellStart"/>
      <w:r w:rsidR="00B80749" w:rsidRPr="00DC2509">
        <w:rPr>
          <w:sz w:val="20"/>
          <w:szCs w:val="20"/>
          <w:lang w:val="en-US"/>
        </w:rPr>
        <w:t>DopaMine</w:t>
      </w:r>
      <w:proofErr w:type="spellEnd"/>
      <w:r w:rsidR="00E67D50" w:rsidRPr="00DC2509">
        <w:rPr>
          <w:sz w:val="20"/>
          <w:szCs w:val="20"/>
        </w:rPr>
        <w:t>)</w:t>
      </w:r>
    </w:p>
    <w:p w14:paraId="23AD2ECD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турагентство </w:t>
      </w:r>
      <w:proofErr w:type="spellStart"/>
      <w:r w:rsidRPr="00DC2509">
        <w:rPr>
          <w:sz w:val="20"/>
          <w:szCs w:val="20"/>
          <w:lang w:val="en-US"/>
        </w:rPr>
        <w:t>Pegas</w:t>
      </w:r>
      <w:proofErr w:type="spellEnd"/>
      <w:r w:rsidRPr="00DC2509">
        <w:rPr>
          <w:sz w:val="20"/>
          <w:szCs w:val="20"/>
        </w:rPr>
        <w:t xml:space="preserve"> </w:t>
      </w:r>
      <w:proofErr w:type="spellStart"/>
      <w:r w:rsidRPr="00DC2509">
        <w:rPr>
          <w:sz w:val="20"/>
          <w:szCs w:val="20"/>
          <w:lang w:val="en-US"/>
        </w:rPr>
        <w:t>Touristik</w:t>
      </w:r>
      <w:proofErr w:type="spellEnd"/>
      <w:r w:rsidRPr="00DC2509">
        <w:rPr>
          <w:sz w:val="20"/>
          <w:szCs w:val="20"/>
        </w:rPr>
        <w:t xml:space="preserve">, </w:t>
      </w:r>
    </w:p>
    <w:p w14:paraId="45E936B4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r w:rsidR="00A41DE3" w:rsidRPr="00DC2509">
        <w:rPr>
          <w:sz w:val="20"/>
          <w:szCs w:val="20"/>
        </w:rPr>
        <w:t>б</w:t>
      </w:r>
      <w:r w:rsidRPr="00DC2509">
        <w:rPr>
          <w:sz w:val="20"/>
          <w:szCs w:val="20"/>
        </w:rPr>
        <w:t xml:space="preserve">анк Авангард,  </w:t>
      </w:r>
    </w:p>
    <w:p w14:paraId="1EE47521" w14:textId="77777777" w:rsidR="00E67D50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Почта банк, </w:t>
      </w:r>
    </w:p>
    <w:p w14:paraId="3D6E2F62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proofErr w:type="spellStart"/>
      <w:r w:rsidRPr="00DC2509">
        <w:rPr>
          <w:sz w:val="20"/>
          <w:szCs w:val="20"/>
        </w:rPr>
        <w:t>Совкомбанк</w:t>
      </w:r>
      <w:proofErr w:type="spellEnd"/>
      <w:r w:rsidRPr="00DC2509">
        <w:rPr>
          <w:sz w:val="20"/>
          <w:szCs w:val="20"/>
        </w:rPr>
        <w:t xml:space="preserve">, </w:t>
      </w:r>
    </w:p>
    <w:p w14:paraId="471C8583" w14:textId="77777777" w:rsidR="003D1DAD" w:rsidRPr="00DC2509" w:rsidRDefault="003D1DAD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ОТП Банк,</w:t>
      </w:r>
    </w:p>
    <w:p w14:paraId="2C3AD44C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Кинотеатр «Синема5», </w:t>
      </w:r>
    </w:p>
    <w:p w14:paraId="67EF3C0D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r w:rsidRPr="00DC2509">
        <w:rPr>
          <w:sz w:val="20"/>
          <w:szCs w:val="20"/>
          <w:lang w:val="en-US"/>
        </w:rPr>
        <w:t>Language</w:t>
      </w:r>
      <w:r w:rsidRPr="00DC2509">
        <w:rPr>
          <w:sz w:val="20"/>
          <w:szCs w:val="20"/>
        </w:rPr>
        <w:t xml:space="preserve"> </w:t>
      </w:r>
      <w:r w:rsidRPr="00DC2509">
        <w:rPr>
          <w:sz w:val="20"/>
          <w:szCs w:val="20"/>
          <w:lang w:val="en-US"/>
        </w:rPr>
        <w:t>Link</w:t>
      </w:r>
      <w:r w:rsidRPr="00DC2509">
        <w:rPr>
          <w:sz w:val="20"/>
          <w:szCs w:val="20"/>
        </w:rPr>
        <w:t xml:space="preserve">, </w:t>
      </w:r>
    </w:p>
    <w:p w14:paraId="5FDFB3C2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</w:t>
      </w:r>
      <w:r w:rsidR="00E67D50" w:rsidRPr="00DC2509">
        <w:rPr>
          <w:sz w:val="20"/>
          <w:szCs w:val="20"/>
        </w:rPr>
        <w:t>Лайки Парк</w:t>
      </w:r>
      <w:r w:rsidRPr="00DC2509">
        <w:rPr>
          <w:sz w:val="20"/>
          <w:szCs w:val="20"/>
        </w:rPr>
        <w:t xml:space="preserve"> </w:t>
      </w:r>
    </w:p>
    <w:p w14:paraId="24000F0B" w14:textId="77777777" w:rsidR="00487826" w:rsidRPr="00DC2509" w:rsidRDefault="00540560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proofErr w:type="spellStart"/>
      <w:r w:rsidRPr="00DC2509">
        <w:rPr>
          <w:sz w:val="20"/>
          <w:szCs w:val="20"/>
          <w:lang w:val="en-US"/>
        </w:rPr>
        <w:t>Winstrike</w:t>
      </w:r>
      <w:proofErr w:type="spellEnd"/>
      <w:r w:rsidRPr="00DC2509">
        <w:rPr>
          <w:sz w:val="20"/>
          <w:szCs w:val="20"/>
        </w:rPr>
        <w:t xml:space="preserve"> </w:t>
      </w:r>
      <w:r w:rsidRPr="00DC2509">
        <w:rPr>
          <w:sz w:val="20"/>
          <w:szCs w:val="20"/>
          <w:lang w:val="en-US"/>
        </w:rPr>
        <w:t>Arena</w:t>
      </w:r>
      <w:r w:rsidRPr="00DC2509">
        <w:rPr>
          <w:sz w:val="20"/>
          <w:szCs w:val="20"/>
        </w:rPr>
        <w:t>,</w:t>
      </w:r>
    </w:p>
    <w:p w14:paraId="314DCC40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Индюшкин, </w:t>
      </w:r>
    </w:p>
    <w:p w14:paraId="10A17005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proofErr w:type="spellStart"/>
      <w:r w:rsidRPr="00DC2509">
        <w:rPr>
          <w:sz w:val="20"/>
          <w:szCs w:val="20"/>
        </w:rPr>
        <w:t>Желен</w:t>
      </w:r>
      <w:proofErr w:type="spellEnd"/>
      <w:r w:rsidRPr="00DC2509">
        <w:rPr>
          <w:sz w:val="20"/>
          <w:szCs w:val="20"/>
        </w:rPr>
        <w:t xml:space="preserve">, </w:t>
      </w:r>
    </w:p>
    <w:p w14:paraId="1C532F35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Винни Пух, </w:t>
      </w:r>
    </w:p>
    <w:p w14:paraId="3E46D15B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булочная-кондитерская «Грильяж», </w:t>
      </w:r>
    </w:p>
    <w:p w14:paraId="3DDA6660" w14:textId="77777777" w:rsidR="00E47B5B" w:rsidRPr="00DC2509" w:rsidRDefault="00E47B5B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-Суши Маркет</w:t>
      </w:r>
    </w:p>
    <w:p w14:paraId="7E96544D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Мясная деревня, </w:t>
      </w:r>
    </w:p>
    <w:p w14:paraId="682D0F99" w14:textId="77777777" w:rsidR="00540560" w:rsidRPr="00DC2509" w:rsidRDefault="00540560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</w:t>
      </w:r>
      <w:r w:rsidR="00E67D50" w:rsidRPr="00DC2509">
        <w:rPr>
          <w:sz w:val="20"/>
          <w:szCs w:val="20"/>
        </w:rPr>
        <w:t xml:space="preserve"> Два Батона</w:t>
      </w:r>
      <w:r w:rsidRPr="00DC2509">
        <w:rPr>
          <w:sz w:val="20"/>
          <w:szCs w:val="20"/>
        </w:rPr>
        <w:t>,</w:t>
      </w:r>
    </w:p>
    <w:p w14:paraId="23BC43B7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Летний луг, </w:t>
      </w:r>
    </w:p>
    <w:p w14:paraId="087E82E0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</w:t>
      </w:r>
      <w:r w:rsidR="00540560" w:rsidRPr="00DC2509">
        <w:rPr>
          <w:sz w:val="20"/>
          <w:szCs w:val="20"/>
        </w:rPr>
        <w:t>Восточные сладости</w:t>
      </w:r>
      <w:r w:rsidRPr="00DC2509">
        <w:rPr>
          <w:sz w:val="20"/>
          <w:szCs w:val="20"/>
        </w:rPr>
        <w:t xml:space="preserve">, </w:t>
      </w:r>
    </w:p>
    <w:p w14:paraId="786F721C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Банкоматы и терминалы, </w:t>
      </w:r>
    </w:p>
    <w:p w14:paraId="667998DA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Билетно-концертная касса, </w:t>
      </w:r>
    </w:p>
    <w:p w14:paraId="61E9C6A0" w14:textId="77777777" w:rsidR="00487826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 xml:space="preserve">- Изготовление ключей, </w:t>
      </w:r>
    </w:p>
    <w:p w14:paraId="6075C363" w14:textId="77777777" w:rsidR="00E67D50" w:rsidRPr="00DC2509" w:rsidRDefault="00487826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Рестораны и кафе</w:t>
      </w:r>
      <w:r w:rsidR="00E67D50" w:rsidRPr="00DC2509">
        <w:rPr>
          <w:sz w:val="20"/>
          <w:szCs w:val="20"/>
        </w:rPr>
        <w:t>,</w:t>
      </w:r>
    </w:p>
    <w:p w14:paraId="20D58FF3" w14:textId="77777777" w:rsidR="00E67D50" w:rsidRPr="00DC2509" w:rsidRDefault="00E67D50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Фруктовый рай,</w:t>
      </w:r>
    </w:p>
    <w:p w14:paraId="3C000EBB" w14:textId="77777777" w:rsidR="00E67D50" w:rsidRPr="00DC2509" w:rsidRDefault="00E67D50" w:rsidP="00487826">
      <w:pPr>
        <w:pStyle w:val="a4"/>
        <w:rPr>
          <w:sz w:val="20"/>
          <w:szCs w:val="20"/>
        </w:rPr>
      </w:pPr>
      <w:r w:rsidRPr="00DC2509">
        <w:rPr>
          <w:sz w:val="20"/>
          <w:szCs w:val="20"/>
        </w:rPr>
        <w:t>- Птичий дворик,</w:t>
      </w:r>
    </w:p>
    <w:p w14:paraId="6941F146" w14:textId="77777777" w:rsidR="00E67D50" w:rsidRPr="00DC2509" w:rsidRDefault="00E67D50" w:rsidP="00487826">
      <w:pPr>
        <w:pStyle w:val="a4"/>
        <w:rPr>
          <w:ins w:id="1" w:author="Пользователь" w:date="2023-10-25T15:00:00Z"/>
          <w:sz w:val="20"/>
          <w:szCs w:val="20"/>
        </w:rPr>
      </w:pPr>
      <w:r w:rsidRPr="00DC2509">
        <w:rPr>
          <w:sz w:val="20"/>
          <w:szCs w:val="20"/>
        </w:rPr>
        <w:t>- Любимчик</w:t>
      </w:r>
      <w:ins w:id="2" w:author="Пользователь" w:date="2023-10-25T15:00:00Z">
        <w:r w:rsidR="00FA39C9" w:rsidRPr="00DC2509">
          <w:rPr>
            <w:sz w:val="20"/>
            <w:szCs w:val="20"/>
          </w:rPr>
          <w:t>,</w:t>
        </w:r>
      </w:ins>
      <w:del w:id="3" w:author="Пользователь" w:date="2023-10-25T15:00:00Z">
        <w:r w:rsidRPr="00DC2509" w:rsidDel="00FA39C9">
          <w:rPr>
            <w:sz w:val="20"/>
            <w:szCs w:val="20"/>
          </w:rPr>
          <w:delText>.</w:delText>
        </w:r>
      </w:del>
    </w:p>
    <w:p w14:paraId="21D2065D" w14:textId="77777777" w:rsidR="00FA39C9" w:rsidRPr="00DC2509" w:rsidDel="00255C99" w:rsidRDefault="00FA39C9" w:rsidP="00487826">
      <w:pPr>
        <w:pStyle w:val="a4"/>
        <w:rPr>
          <w:del w:id="4" w:author="Пользователь" w:date="2025-02-12T09:59:00Z"/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 xml:space="preserve">- аптечные киоски </w:t>
      </w:r>
      <w:proofErr w:type="spellStart"/>
      <w:r w:rsidRPr="00DC2509">
        <w:rPr>
          <w:sz w:val="20"/>
          <w:szCs w:val="20"/>
          <w:u w:val="single"/>
        </w:rPr>
        <w:t>Фармленд</w:t>
      </w:r>
      <w:proofErr w:type="spellEnd"/>
      <w:r w:rsidRPr="00DC2509">
        <w:rPr>
          <w:sz w:val="20"/>
          <w:szCs w:val="20"/>
          <w:u w:val="single"/>
        </w:rPr>
        <w:t xml:space="preserve"> (2,4 вход),</w:t>
      </w:r>
    </w:p>
    <w:p w14:paraId="114AE1E6" w14:textId="2BC69380" w:rsidR="00FA39C9" w:rsidRPr="00DC2509" w:rsidRDefault="00FA39C9" w:rsidP="00487826">
      <w:pPr>
        <w:pStyle w:val="a4"/>
        <w:rPr>
          <w:sz w:val="20"/>
          <w:szCs w:val="20"/>
          <w:u w:val="single"/>
        </w:rPr>
      </w:pPr>
    </w:p>
    <w:p w14:paraId="00C8EC4E" w14:textId="77777777" w:rsidR="00350D21" w:rsidRPr="00DC2509" w:rsidRDefault="00350D21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>- химчистка Кристалл</w:t>
      </w:r>
      <w:r w:rsidR="00B80749" w:rsidRPr="00DC2509">
        <w:rPr>
          <w:sz w:val="20"/>
          <w:szCs w:val="20"/>
          <w:u w:val="single"/>
        </w:rPr>
        <w:t>,</w:t>
      </w:r>
    </w:p>
    <w:p w14:paraId="371E2535" w14:textId="77777777" w:rsidR="00B80749" w:rsidRPr="00DC2509" w:rsidRDefault="00B80749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>-</w:t>
      </w:r>
      <w:proofErr w:type="spellStart"/>
      <w:r w:rsidRPr="00DC2509">
        <w:rPr>
          <w:sz w:val="20"/>
          <w:szCs w:val="20"/>
          <w:u w:val="single"/>
          <w:lang w:val="en-US"/>
        </w:rPr>
        <w:t>Fabmobile</w:t>
      </w:r>
      <w:proofErr w:type="spellEnd"/>
      <w:r w:rsidRPr="00DC2509">
        <w:rPr>
          <w:sz w:val="20"/>
          <w:szCs w:val="20"/>
          <w:u w:val="single"/>
        </w:rPr>
        <w:t>,</w:t>
      </w:r>
    </w:p>
    <w:p w14:paraId="1A8636ED" w14:textId="77777777" w:rsidR="00B80749" w:rsidRPr="00DC2509" w:rsidRDefault="00B80749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>-</w:t>
      </w:r>
      <w:proofErr w:type="spellStart"/>
      <w:r w:rsidRPr="00DC2509">
        <w:rPr>
          <w:sz w:val="20"/>
          <w:szCs w:val="20"/>
          <w:u w:val="single"/>
        </w:rPr>
        <w:t>Чак</w:t>
      </w:r>
      <w:proofErr w:type="spellEnd"/>
      <w:r w:rsidRPr="00DC2509">
        <w:rPr>
          <w:sz w:val="20"/>
          <w:szCs w:val="20"/>
          <w:u w:val="single"/>
        </w:rPr>
        <w:t xml:space="preserve"> </w:t>
      </w:r>
      <w:proofErr w:type="spellStart"/>
      <w:r w:rsidRPr="00DC2509">
        <w:rPr>
          <w:sz w:val="20"/>
          <w:szCs w:val="20"/>
          <w:u w:val="single"/>
        </w:rPr>
        <w:t>Чак</w:t>
      </w:r>
      <w:proofErr w:type="spellEnd"/>
      <w:r w:rsidRPr="00DC2509">
        <w:rPr>
          <w:sz w:val="20"/>
          <w:szCs w:val="20"/>
          <w:u w:val="single"/>
        </w:rPr>
        <w:t>,</w:t>
      </w:r>
    </w:p>
    <w:p w14:paraId="29F5EAC8" w14:textId="77777777" w:rsidR="00B80749" w:rsidRPr="00DC2509" w:rsidRDefault="00B80749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>-Система город,</w:t>
      </w:r>
    </w:p>
    <w:p w14:paraId="5A3CB579" w14:textId="77777777" w:rsidR="00B80749" w:rsidRPr="00DC2509" w:rsidRDefault="00B80749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>-Лотерея Москвы,</w:t>
      </w:r>
    </w:p>
    <w:p w14:paraId="660AD359" w14:textId="77777777" w:rsidR="00B80749" w:rsidRPr="00DC2509" w:rsidRDefault="00B80749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>- Оренбургский цыпленок,</w:t>
      </w:r>
    </w:p>
    <w:p w14:paraId="485AE8DB" w14:textId="77777777" w:rsidR="00B80749" w:rsidRPr="00DC2509" w:rsidRDefault="00B80749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 xml:space="preserve">- </w:t>
      </w:r>
      <w:proofErr w:type="spellStart"/>
      <w:r w:rsidRPr="00DC2509">
        <w:rPr>
          <w:sz w:val="20"/>
          <w:szCs w:val="20"/>
          <w:u w:val="single"/>
        </w:rPr>
        <w:t>Тандырчик</w:t>
      </w:r>
      <w:proofErr w:type="spellEnd"/>
      <w:r w:rsidRPr="00DC2509">
        <w:rPr>
          <w:sz w:val="20"/>
          <w:szCs w:val="20"/>
          <w:u w:val="single"/>
        </w:rPr>
        <w:t>,</w:t>
      </w:r>
    </w:p>
    <w:p w14:paraId="62A3E622" w14:textId="5B2E6A6E" w:rsidR="00B80749" w:rsidRPr="00DC2509" w:rsidRDefault="00B80749" w:rsidP="00487826">
      <w:pPr>
        <w:pStyle w:val="a4"/>
        <w:rPr>
          <w:sz w:val="20"/>
          <w:szCs w:val="20"/>
          <w:u w:val="single"/>
          <w:lang w:val="en-US"/>
        </w:rPr>
      </w:pPr>
      <w:r w:rsidRPr="00DC2509">
        <w:rPr>
          <w:sz w:val="20"/>
          <w:szCs w:val="20"/>
          <w:u w:val="single"/>
        </w:rPr>
        <w:t>-</w:t>
      </w:r>
      <w:r w:rsidRPr="00DC2509">
        <w:rPr>
          <w:sz w:val="20"/>
          <w:szCs w:val="20"/>
          <w:u w:val="single"/>
          <w:lang w:val="en-US"/>
        </w:rPr>
        <w:t xml:space="preserve"> Pedant</w:t>
      </w:r>
    </w:p>
    <w:p w14:paraId="1EB5E54A" w14:textId="226E5A41" w:rsidR="00CC4D81" w:rsidRPr="00DC2509" w:rsidRDefault="00CC4D81" w:rsidP="00487826">
      <w:pPr>
        <w:pStyle w:val="a4"/>
        <w:rPr>
          <w:sz w:val="20"/>
          <w:szCs w:val="20"/>
          <w:u w:val="single"/>
        </w:rPr>
      </w:pPr>
      <w:r w:rsidRPr="00DC2509">
        <w:rPr>
          <w:sz w:val="20"/>
          <w:szCs w:val="20"/>
          <w:u w:val="single"/>
        </w:rPr>
        <w:t>-</w:t>
      </w:r>
      <w:proofErr w:type="spellStart"/>
      <w:r w:rsidRPr="00DC2509">
        <w:rPr>
          <w:sz w:val="20"/>
          <w:szCs w:val="20"/>
          <w:u w:val="single"/>
        </w:rPr>
        <w:t>Стирка</w:t>
      </w:r>
      <w:proofErr w:type="gramStart"/>
      <w:r w:rsidRPr="00DC2509">
        <w:rPr>
          <w:sz w:val="20"/>
          <w:szCs w:val="20"/>
          <w:u w:val="single"/>
        </w:rPr>
        <w:t>.</w:t>
      </w:r>
      <w:proofErr w:type="gramEnd"/>
      <w:r w:rsidRPr="00DC2509">
        <w:rPr>
          <w:sz w:val="20"/>
          <w:szCs w:val="20"/>
          <w:u w:val="single"/>
        </w:rPr>
        <w:t>ком</w:t>
      </w:r>
      <w:proofErr w:type="spellEnd"/>
    </w:p>
    <w:p w14:paraId="44C0989E" w14:textId="77777777" w:rsidR="00E67D50" w:rsidRPr="00CC4D81" w:rsidRDefault="00E67D50" w:rsidP="00487826">
      <w:pPr>
        <w:pStyle w:val="a4"/>
      </w:pPr>
      <w:bookmarkStart w:id="5" w:name="_GoBack"/>
      <w:bookmarkEnd w:id="5"/>
    </w:p>
    <w:p w14:paraId="2BABBF50" w14:textId="77777777" w:rsidR="00542B4D" w:rsidRPr="00CC4D81" w:rsidRDefault="00487826" w:rsidP="00487826">
      <w:pPr>
        <w:pStyle w:val="a4"/>
      </w:pPr>
      <w:r w:rsidRPr="00CC4D81">
        <w:t xml:space="preserve">Список магазинов может быть дополнен Организатором Акции, о чем выкладывается информация на официальном </w:t>
      </w:r>
      <w:proofErr w:type="gramStart"/>
      <w:r w:rsidRPr="00CC4D81">
        <w:t xml:space="preserve">сайте:  </w:t>
      </w:r>
      <w:r w:rsidRPr="00CC4D81">
        <w:rPr>
          <w:rFonts w:cstheme="minorHAnsi"/>
          <w:sz w:val="24"/>
          <w:szCs w:val="24"/>
          <w:lang w:val="en-US"/>
        </w:rPr>
        <w:t>www</w:t>
      </w:r>
      <w:r w:rsidRPr="00CC4D81">
        <w:rPr>
          <w:rFonts w:cstheme="minorHAnsi"/>
          <w:sz w:val="24"/>
          <w:szCs w:val="24"/>
        </w:rPr>
        <w:t>.</w:t>
      </w:r>
      <w:proofErr w:type="spellStart"/>
      <w:r w:rsidRPr="00CC4D81">
        <w:rPr>
          <w:rFonts w:cstheme="minorHAnsi"/>
          <w:sz w:val="24"/>
          <w:szCs w:val="24"/>
          <w:lang w:val="en-US"/>
        </w:rPr>
        <w:t>gullivermall</w:t>
      </w:r>
      <w:proofErr w:type="spellEnd"/>
      <w:r w:rsidRPr="00CC4D81">
        <w:rPr>
          <w:rFonts w:cstheme="minorHAnsi"/>
          <w:sz w:val="24"/>
          <w:szCs w:val="24"/>
        </w:rPr>
        <w:t>.</w:t>
      </w:r>
      <w:proofErr w:type="spellStart"/>
      <w:r w:rsidRPr="00CC4D81">
        <w:rPr>
          <w:rFonts w:cstheme="minorHAnsi"/>
          <w:sz w:val="24"/>
          <w:szCs w:val="24"/>
          <w:lang w:val="en-US"/>
        </w:rPr>
        <w:t>ru</w:t>
      </w:r>
      <w:proofErr w:type="spellEnd"/>
      <w:proofErr w:type="gramEnd"/>
      <w:r w:rsidRPr="00CC4D81">
        <w:t>.</w:t>
      </w:r>
    </w:p>
    <w:sectPr w:rsidR="00542B4D" w:rsidRPr="00CC4D81" w:rsidSect="00CC4D8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26"/>
    <w:rsid w:val="00255C99"/>
    <w:rsid w:val="00350D21"/>
    <w:rsid w:val="00395073"/>
    <w:rsid w:val="003B71D9"/>
    <w:rsid w:val="003D1DAD"/>
    <w:rsid w:val="00487826"/>
    <w:rsid w:val="004F210E"/>
    <w:rsid w:val="00540560"/>
    <w:rsid w:val="00542B4D"/>
    <w:rsid w:val="006D60F0"/>
    <w:rsid w:val="0075790A"/>
    <w:rsid w:val="009018D9"/>
    <w:rsid w:val="00A41DE3"/>
    <w:rsid w:val="00B80749"/>
    <w:rsid w:val="00CC3489"/>
    <w:rsid w:val="00CC4D81"/>
    <w:rsid w:val="00DB1088"/>
    <w:rsid w:val="00DC2509"/>
    <w:rsid w:val="00E416DA"/>
    <w:rsid w:val="00E47B5B"/>
    <w:rsid w:val="00E67D50"/>
    <w:rsid w:val="00F4102F"/>
    <w:rsid w:val="00F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17DB"/>
  <w15:docId w15:val="{42DA7B1F-CDCE-4AB4-A3FD-89FAD50A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87826"/>
    <w:rPr>
      <w:color w:val="0000FF"/>
      <w:u w:val="single"/>
    </w:rPr>
  </w:style>
  <w:style w:type="paragraph" w:styleId="a4">
    <w:name w:val="No Spacing"/>
    <w:uiPriority w:val="1"/>
    <w:qFormat/>
    <w:rsid w:val="004878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6D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47B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7B5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7B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7B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7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2020-01-31T04:04:00Z</cp:lastPrinted>
  <dcterms:created xsi:type="dcterms:W3CDTF">2018-08-02T05:57:00Z</dcterms:created>
  <dcterms:modified xsi:type="dcterms:W3CDTF">2025-02-12T05:00:00Z</dcterms:modified>
</cp:coreProperties>
</file>